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D6B" w:rsidRPr="00B934AF" w:rsidRDefault="00A51D6B" w:rsidP="00A51D6B">
      <w:pPr>
        <w:adjustRightInd w:val="0"/>
        <w:snapToGrid w:val="0"/>
        <w:jc w:val="center"/>
        <w:rPr>
          <w:rFonts w:ascii="Times New Roman" w:eastAsia="华文中宋" w:hAnsi="华文中宋"/>
          <w:snapToGrid w:val="0"/>
          <w:color w:val="FF0000"/>
          <w:w w:val="66"/>
          <w:sz w:val="82"/>
          <w:szCs w:val="96"/>
        </w:rPr>
      </w:pPr>
      <w:bookmarkStart w:id="0" w:name="文件内容"/>
      <w:bookmarkEnd w:id="0"/>
      <w:r w:rsidRPr="00B934AF">
        <w:rPr>
          <w:rFonts w:cs="宋体" w:hint="eastAsia"/>
          <w:snapToGrid w:val="0"/>
          <w:color w:val="FF0000"/>
          <w:w w:val="66"/>
          <w:sz w:val="64"/>
          <w:szCs w:val="96"/>
        </w:rPr>
        <w:t>河南理工大学体育（太极拳）学院教科办</w:t>
      </w:r>
    </w:p>
    <w:p w:rsidR="00A51D6B" w:rsidRDefault="005E44E7" w:rsidP="00A51D6B">
      <w:pPr>
        <w:spacing w:line="360" w:lineRule="auto"/>
        <w:jc w:val="center"/>
        <w:rPr>
          <w:rFonts w:ascii="Times New Roman"/>
        </w:rPr>
      </w:pPr>
      <w:r>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364490</wp:posOffset>
                </wp:positionV>
                <wp:extent cx="5715000" cy="0"/>
                <wp:effectExtent l="19050" t="21590" r="19050" b="1651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8.7pt" to="441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" strokecolor="red" strokeweight="2.25pt"/>
            </w:pict>
          </mc:Fallback>
        </mc:AlternateContent>
      </w:r>
      <w:r w:rsidR="00A51D6B">
        <w:rPr>
          <w:rFonts w:ascii="Times New Roman" w:hint="eastAsia"/>
        </w:rPr>
        <w:t>体育科研工作通知</w:t>
      </w:r>
      <w:r w:rsidR="00A51D6B">
        <w:rPr>
          <w:rFonts w:ascii="Times New Roman"/>
        </w:rPr>
        <w:t xml:space="preserve"> [20</w:t>
      </w:r>
      <w:r w:rsidR="00CE08F1">
        <w:rPr>
          <w:rFonts w:ascii="Times New Roman" w:hint="eastAsia"/>
        </w:rPr>
        <w:t>20</w:t>
      </w:r>
      <w:r w:rsidR="00A51D6B">
        <w:rPr>
          <w:rFonts w:ascii="Times New Roman"/>
        </w:rPr>
        <w:t>]</w:t>
      </w:r>
      <w:r w:rsidR="00A51D6B">
        <w:rPr>
          <w:rFonts w:ascii="Times New Roman" w:hint="eastAsia"/>
        </w:rPr>
        <w:t xml:space="preserve"> 0</w:t>
      </w:r>
      <w:r w:rsidR="00576952">
        <w:rPr>
          <w:rFonts w:ascii="Times New Roman" w:hint="eastAsia"/>
        </w:rPr>
        <w:t>4</w:t>
      </w:r>
      <w:r w:rsidR="00A51D6B">
        <w:rPr>
          <w:rFonts w:ascii="Times New Roman" w:hint="eastAsia"/>
        </w:rPr>
        <w:t>号</w:t>
      </w:r>
    </w:p>
    <w:p w:rsidR="00A51D6B" w:rsidRDefault="00A51D6B" w:rsidP="00A51D6B">
      <w:pPr>
        <w:spacing w:line="360" w:lineRule="auto"/>
        <w:jc w:val="center"/>
        <w:rPr>
          <w:rFonts w:ascii="Times New Roman" w:eastAsia="华文中宋"/>
          <w:b/>
          <w:szCs w:val="32"/>
        </w:rPr>
      </w:pPr>
      <w:r>
        <w:rPr>
          <w:rFonts w:cs="宋体" w:hint="eastAsia"/>
          <w:b/>
          <w:szCs w:val="32"/>
        </w:rPr>
        <w:t>体育学院关于</w:t>
      </w:r>
      <w:r>
        <w:rPr>
          <w:rFonts w:cs="宋体"/>
          <w:b/>
          <w:szCs w:val="32"/>
        </w:rPr>
        <w:t>20</w:t>
      </w:r>
      <w:r w:rsidR="00CE08F1">
        <w:rPr>
          <w:rFonts w:cs="宋体" w:hint="eastAsia"/>
          <w:b/>
          <w:szCs w:val="32"/>
        </w:rPr>
        <w:t>19</w:t>
      </w:r>
      <w:r>
        <w:rPr>
          <w:rFonts w:cs="宋体"/>
          <w:b/>
          <w:szCs w:val="32"/>
        </w:rPr>
        <w:t>-20</w:t>
      </w:r>
      <w:r w:rsidR="00CE08F1">
        <w:rPr>
          <w:rFonts w:cs="宋体" w:hint="eastAsia"/>
          <w:b/>
          <w:szCs w:val="32"/>
        </w:rPr>
        <w:t>20</w:t>
      </w:r>
      <w:r>
        <w:rPr>
          <w:rFonts w:cs="宋体" w:hint="eastAsia"/>
          <w:b/>
          <w:szCs w:val="32"/>
        </w:rPr>
        <w:t>第</w:t>
      </w:r>
      <w:r w:rsidR="00A70496">
        <w:rPr>
          <w:rFonts w:cs="宋体" w:hint="eastAsia"/>
          <w:b/>
          <w:szCs w:val="32"/>
        </w:rPr>
        <w:t>二</w:t>
      </w:r>
      <w:r>
        <w:rPr>
          <w:rFonts w:cs="宋体" w:hint="eastAsia"/>
          <w:b/>
          <w:szCs w:val="32"/>
        </w:rPr>
        <w:t>学期第</w:t>
      </w:r>
      <w:r w:rsidR="00A70496">
        <w:rPr>
          <w:rFonts w:cs="宋体" w:hint="eastAsia"/>
          <w:b/>
          <w:szCs w:val="32"/>
        </w:rPr>
        <w:t>1</w:t>
      </w:r>
      <w:r w:rsidR="00576952">
        <w:rPr>
          <w:rFonts w:cs="宋体" w:hint="eastAsia"/>
          <w:b/>
          <w:szCs w:val="32"/>
        </w:rPr>
        <w:t>3</w:t>
      </w:r>
      <w:r>
        <w:rPr>
          <w:rFonts w:cs="宋体" w:hint="eastAsia"/>
          <w:b/>
          <w:szCs w:val="32"/>
        </w:rPr>
        <w:t>周科研工作的</w:t>
      </w:r>
    </w:p>
    <w:p w:rsidR="00A51D6B" w:rsidRPr="005B16DA" w:rsidRDefault="00A51D6B" w:rsidP="00A51D6B">
      <w:pPr>
        <w:spacing w:line="360" w:lineRule="auto"/>
        <w:jc w:val="center"/>
        <w:rPr>
          <w:b/>
          <w:sz w:val="44"/>
          <w:szCs w:val="44"/>
        </w:rPr>
      </w:pPr>
      <w:r w:rsidRPr="005B16DA">
        <w:rPr>
          <w:rFonts w:hint="eastAsia"/>
          <w:b/>
          <w:bCs/>
          <w:sz w:val="44"/>
          <w:szCs w:val="44"/>
        </w:rPr>
        <w:t>通</w:t>
      </w:r>
      <w:r w:rsidRPr="005B16DA">
        <w:rPr>
          <w:b/>
          <w:sz w:val="44"/>
          <w:szCs w:val="44"/>
        </w:rPr>
        <w:t xml:space="preserve">     </w:t>
      </w:r>
      <w:r w:rsidRPr="005B16DA">
        <w:rPr>
          <w:rFonts w:hint="eastAsia"/>
          <w:b/>
          <w:bCs/>
          <w:sz w:val="44"/>
          <w:szCs w:val="44"/>
        </w:rPr>
        <w:t>知</w:t>
      </w:r>
    </w:p>
    <w:p w:rsidR="00A51D6B" w:rsidRDefault="00A51D6B" w:rsidP="00A51D6B">
      <w:pPr>
        <w:spacing w:line="360" w:lineRule="auto"/>
        <w:rPr>
          <w:rFonts w:ascii="Times New Roman"/>
          <w:sz w:val="30"/>
          <w:szCs w:val="30"/>
        </w:rPr>
      </w:pPr>
      <w:r>
        <w:rPr>
          <w:rFonts w:ascii="Times New Roman" w:hint="eastAsia"/>
          <w:b/>
          <w:bCs/>
        </w:rPr>
        <w:t>各系（室、中心）：</w:t>
      </w:r>
    </w:p>
    <w:p w:rsidR="00A51D6B" w:rsidRPr="00833EF8" w:rsidRDefault="00A51D6B" w:rsidP="009E2B30">
      <w:pPr>
        <w:ind w:firstLineChars="200" w:firstLine="600"/>
        <w:rPr>
          <w:rFonts w:ascii="Times New Roman"/>
          <w:sz w:val="30"/>
          <w:szCs w:val="30"/>
        </w:rPr>
      </w:pPr>
      <w:r>
        <w:rPr>
          <w:rFonts w:ascii="Times New Roman" w:hint="eastAsia"/>
          <w:sz w:val="30"/>
          <w:szCs w:val="30"/>
        </w:rPr>
        <w:t>体育学院</w:t>
      </w:r>
      <w:r w:rsidR="00CE08F1" w:rsidRPr="00CE08F1">
        <w:rPr>
          <w:rFonts w:ascii="Times New Roman"/>
          <w:sz w:val="30"/>
          <w:szCs w:val="30"/>
        </w:rPr>
        <w:t>2019-2020</w:t>
      </w:r>
      <w:r w:rsidR="00CE08F1" w:rsidRPr="00CE08F1">
        <w:rPr>
          <w:rFonts w:ascii="Times New Roman"/>
          <w:sz w:val="30"/>
          <w:szCs w:val="30"/>
        </w:rPr>
        <w:t>第</w:t>
      </w:r>
      <w:r w:rsidR="00A70496">
        <w:rPr>
          <w:rFonts w:ascii="Times New Roman" w:hint="eastAsia"/>
          <w:sz w:val="30"/>
          <w:szCs w:val="30"/>
        </w:rPr>
        <w:t>二</w:t>
      </w:r>
      <w:r w:rsidR="00CE08F1" w:rsidRPr="00CE08F1">
        <w:rPr>
          <w:rFonts w:ascii="Times New Roman"/>
          <w:sz w:val="30"/>
          <w:szCs w:val="30"/>
        </w:rPr>
        <w:t>学期第</w:t>
      </w:r>
      <w:r w:rsidR="00A70496">
        <w:rPr>
          <w:rFonts w:ascii="Times New Roman" w:hint="eastAsia"/>
          <w:sz w:val="30"/>
          <w:szCs w:val="30"/>
        </w:rPr>
        <w:t>1</w:t>
      </w:r>
      <w:r w:rsidR="00576952">
        <w:rPr>
          <w:rFonts w:ascii="Times New Roman" w:hint="eastAsia"/>
          <w:sz w:val="30"/>
          <w:szCs w:val="30"/>
        </w:rPr>
        <w:t>3</w:t>
      </w:r>
      <w:r w:rsidRPr="00C664F9">
        <w:rPr>
          <w:rFonts w:ascii="Times New Roman" w:hint="eastAsia"/>
          <w:sz w:val="30"/>
          <w:szCs w:val="30"/>
        </w:rPr>
        <w:t>周</w:t>
      </w:r>
      <w:r>
        <w:rPr>
          <w:rFonts w:ascii="Times New Roman" w:hint="eastAsia"/>
          <w:sz w:val="30"/>
          <w:szCs w:val="30"/>
        </w:rPr>
        <w:t>科研等工作安排经院长办公会批准，现予下发，请遵照执行。</w:t>
      </w:r>
    </w:p>
    <w:p w:rsidR="000F603F" w:rsidRPr="00C72082" w:rsidRDefault="00576952" w:rsidP="009001BE">
      <w:pPr>
        <w:autoSpaceDE w:val="0"/>
        <w:autoSpaceDN w:val="0"/>
        <w:spacing w:line="360" w:lineRule="auto"/>
        <w:ind w:firstLineChars="150" w:firstLine="450"/>
        <w:rPr>
          <w:rFonts w:ascii="Times New Roman" w:eastAsia="仿宋_GB2312" w:hAnsi="Times New Roman"/>
          <w:sz w:val="30"/>
          <w:szCs w:val="30"/>
        </w:rPr>
      </w:pPr>
      <w:r>
        <w:rPr>
          <w:rFonts w:ascii="Times New Roman" w:eastAsia="仿宋_GB2312" w:hAnsi="Times New Roman" w:hint="eastAsia"/>
          <w:sz w:val="30"/>
          <w:szCs w:val="30"/>
        </w:rPr>
        <w:t>根据</w:t>
      </w:r>
      <w:r>
        <w:rPr>
          <w:rFonts w:ascii="Times New Roman" w:eastAsia="仿宋_GB2312" w:hAnsi="Times New Roman" w:hint="eastAsia"/>
          <w:sz w:val="30"/>
          <w:szCs w:val="30"/>
        </w:rPr>
        <w:t>2020</w:t>
      </w:r>
      <w:r>
        <w:rPr>
          <w:rFonts w:ascii="Times New Roman" w:eastAsia="仿宋_GB2312" w:hAnsi="Times New Roman" w:hint="eastAsia"/>
          <w:sz w:val="30"/>
          <w:szCs w:val="30"/>
        </w:rPr>
        <w:t>年初各系室上报的本年度科研任务及工作方案，学院汇总制定了《</w:t>
      </w:r>
      <w:r w:rsidRPr="00576952">
        <w:rPr>
          <w:rFonts w:ascii="Times New Roman" w:eastAsia="仿宋_GB2312" w:hAnsi="Times New Roman"/>
          <w:sz w:val="30"/>
          <w:szCs w:val="30"/>
        </w:rPr>
        <w:t>2020</w:t>
      </w:r>
      <w:r w:rsidRPr="00576952">
        <w:rPr>
          <w:rFonts w:ascii="Times New Roman" w:eastAsia="仿宋_GB2312" w:hAnsi="Times New Roman"/>
          <w:sz w:val="30"/>
          <w:szCs w:val="30"/>
        </w:rPr>
        <w:t>年各系科研计划及承担人员明细表</w:t>
      </w:r>
      <w:r>
        <w:rPr>
          <w:rFonts w:ascii="Times New Roman" w:eastAsia="仿宋_GB2312" w:hAnsi="Times New Roman" w:hint="eastAsia"/>
          <w:sz w:val="30"/>
          <w:szCs w:val="30"/>
        </w:rPr>
        <w:t>》</w:t>
      </w:r>
      <w:r w:rsidR="009001BE">
        <w:rPr>
          <w:rFonts w:ascii="Times New Roman" w:eastAsia="仿宋_GB2312" w:hAnsi="Times New Roman" w:hint="eastAsia"/>
          <w:sz w:val="30"/>
          <w:szCs w:val="30"/>
        </w:rPr>
        <w:t>（见附件）</w:t>
      </w:r>
      <w:r>
        <w:rPr>
          <w:rFonts w:ascii="Times New Roman" w:eastAsia="仿宋_GB2312" w:hAnsi="Times New Roman" w:hint="eastAsia"/>
          <w:sz w:val="30"/>
          <w:szCs w:val="30"/>
        </w:rPr>
        <w:t>，请各系室主任按照制定的科研计划及工作方案推进各项科研工作的开展，</w:t>
      </w:r>
      <w:r w:rsidR="00AA3B2C">
        <w:rPr>
          <w:rFonts w:ascii="Times New Roman" w:eastAsia="仿宋_GB2312" w:hAnsi="Times New Roman" w:hint="eastAsia"/>
          <w:sz w:val="30"/>
          <w:szCs w:val="30"/>
        </w:rPr>
        <w:t>请各位任务责任人</w:t>
      </w:r>
      <w:r w:rsidR="00511211">
        <w:rPr>
          <w:rFonts w:ascii="Times New Roman" w:eastAsia="仿宋_GB2312" w:hAnsi="Times New Roman" w:hint="eastAsia"/>
          <w:sz w:val="30"/>
          <w:szCs w:val="30"/>
        </w:rPr>
        <w:t>明确</w:t>
      </w:r>
      <w:bookmarkStart w:id="1" w:name="_GoBack"/>
      <w:bookmarkEnd w:id="1"/>
      <w:r w:rsidR="00AA3B2C">
        <w:rPr>
          <w:rFonts w:ascii="Times New Roman" w:eastAsia="仿宋_GB2312" w:hAnsi="Times New Roman" w:hint="eastAsia"/>
          <w:sz w:val="30"/>
          <w:szCs w:val="30"/>
        </w:rPr>
        <w:t>本年度科研任务并做好科研工作</w:t>
      </w:r>
      <w:r>
        <w:rPr>
          <w:rFonts w:ascii="Times New Roman" w:eastAsia="仿宋_GB2312" w:hAnsi="Times New Roman" w:hint="eastAsia"/>
          <w:sz w:val="30"/>
          <w:szCs w:val="30"/>
        </w:rPr>
        <w:t>。</w:t>
      </w:r>
    </w:p>
    <w:p w:rsidR="00600350" w:rsidRPr="000F603F" w:rsidRDefault="00600350" w:rsidP="00600350">
      <w:pPr>
        <w:ind w:firstLineChars="147" w:firstLine="441"/>
        <w:rPr>
          <w:rFonts w:ascii="Times New Roman" w:eastAsia="仿宋_GB2312" w:hAnsi="Times New Roman"/>
          <w:sz w:val="30"/>
          <w:szCs w:val="30"/>
        </w:rPr>
      </w:pPr>
    </w:p>
    <w:p w:rsidR="00600350" w:rsidRDefault="00600350" w:rsidP="00600350">
      <w:pPr>
        <w:ind w:firstLineChars="147" w:firstLine="441"/>
        <w:rPr>
          <w:rFonts w:ascii="Times New Roman" w:eastAsia="仿宋_GB2312" w:hAnsi="Times New Roman"/>
          <w:sz w:val="30"/>
          <w:szCs w:val="30"/>
        </w:rPr>
      </w:pPr>
    </w:p>
    <w:p w:rsidR="00600350" w:rsidRDefault="00600350" w:rsidP="00600350">
      <w:pPr>
        <w:ind w:firstLineChars="147" w:firstLine="441"/>
        <w:rPr>
          <w:rFonts w:ascii="Times New Roman" w:eastAsia="仿宋_GB2312" w:hAnsi="Times New Roman"/>
          <w:sz w:val="30"/>
          <w:szCs w:val="30"/>
        </w:rPr>
      </w:pPr>
    </w:p>
    <w:p w:rsidR="00600350" w:rsidRDefault="00600350" w:rsidP="00600350">
      <w:pPr>
        <w:ind w:firstLineChars="147" w:firstLine="441"/>
        <w:rPr>
          <w:rFonts w:ascii="Times New Roman" w:eastAsia="仿宋_GB2312" w:hAnsi="Times New Roman"/>
          <w:sz w:val="30"/>
          <w:szCs w:val="30"/>
        </w:rPr>
      </w:pPr>
    </w:p>
    <w:p w:rsidR="00910EA2" w:rsidRPr="00910EA2" w:rsidRDefault="00910EA2" w:rsidP="00910EA2">
      <w:pPr>
        <w:pStyle w:val="a6"/>
        <w:ind w:left="405" w:firstLineChars="0" w:firstLine="0"/>
        <w:rPr>
          <w:rFonts w:ascii="仿宋_GB2312" w:eastAsia="仿宋_GB2312" w:cs="FangSong"/>
          <w:b/>
          <w:kern w:val="0"/>
          <w:sz w:val="28"/>
          <w:szCs w:val="28"/>
        </w:rPr>
      </w:pPr>
    </w:p>
    <w:p w:rsidR="009E2B30" w:rsidRDefault="009E2B30" w:rsidP="00C72082">
      <w:pPr>
        <w:ind w:firstLine="720"/>
        <w:rPr>
          <w:rFonts w:ascii="Times New Roman" w:eastAsia="仿宋_GB2312" w:hAnsi="Times New Roman"/>
          <w:sz w:val="30"/>
          <w:szCs w:val="30"/>
        </w:rPr>
      </w:pP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教科办</w:t>
      </w:r>
    </w:p>
    <w:p w:rsidR="009001BE" w:rsidRDefault="009E2B30" w:rsidP="00AA3B2C">
      <w:pPr>
        <w:ind w:firstLine="720"/>
        <w:rPr>
          <w:rFonts w:ascii="Times New Roman" w:eastAsia="仿宋_GB2312" w:hAnsi="Times New Roman"/>
          <w:sz w:val="30"/>
          <w:szCs w:val="30"/>
        </w:rPr>
      </w:pPr>
      <w:r>
        <w:rPr>
          <w:rFonts w:ascii="Times New Roman" w:eastAsia="仿宋_GB2312" w:hAnsi="Times New Roman" w:hint="eastAsia"/>
          <w:sz w:val="30"/>
          <w:szCs w:val="30"/>
        </w:rPr>
        <w:t xml:space="preserve">    </w:t>
      </w:r>
      <w:r w:rsidR="00C72082">
        <w:rPr>
          <w:rFonts w:ascii="Times New Roman" w:eastAsia="仿宋_GB2312" w:hAnsi="Times New Roman" w:hint="eastAsia"/>
          <w:sz w:val="30"/>
          <w:szCs w:val="30"/>
        </w:rPr>
        <w:t xml:space="preserve">                              </w:t>
      </w:r>
      <w:r w:rsidRPr="009E2B30">
        <w:rPr>
          <w:rFonts w:ascii="Times New Roman" w:eastAsia="仿宋_GB2312" w:hAnsi="Times New Roman" w:hint="eastAsia"/>
          <w:sz w:val="30"/>
          <w:szCs w:val="30"/>
        </w:rPr>
        <w:t>2020</w:t>
      </w:r>
      <w:r w:rsidRPr="009E2B30">
        <w:rPr>
          <w:rFonts w:ascii="Times New Roman" w:eastAsia="仿宋_GB2312" w:hAnsi="Times New Roman" w:hint="eastAsia"/>
          <w:sz w:val="30"/>
          <w:szCs w:val="30"/>
        </w:rPr>
        <w:t>年</w:t>
      </w:r>
      <w:r w:rsidR="009001BE">
        <w:rPr>
          <w:rFonts w:ascii="Times New Roman" w:eastAsia="仿宋_GB2312" w:hAnsi="Times New Roman" w:hint="eastAsia"/>
          <w:sz w:val="30"/>
          <w:szCs w:val="30"/>
        </w:rPr>
        <w:t>5</w:t>
      </w:r>
      <w:r w:rsidR="00C72082">
        <w:rPr>
          <w:rFonts w:ascii="Times New Roman" w:eastAsia="仿宋_GB2312" w:hAnsi="Times New Roman" w:hint="eastAsia"/>
          <w:sz w:val="30"/>
          <w:szCs w:val="30"/>
        </w:rPr>
        <w:t>月</w:t>
      </w:r>
      <w:r w:rsidR="009001BE">
        <w:rPr>
          <w:rFonts w:ascii="Times New Roman" w:eastAsia="仿宋_GB2312" w:hAnsi="Times New Roman" w:hint="eastAsia"/>
          <w:sz w:val="30"/>
          <w:szCs w:val="30"/>
        </w:rPr>
        <w:t>14</w:t>
      </w:r>
      <w:r w:rsidR="00C72082">
        <w:rPr>
          <w:rFonts w:ascii="Times New Roman" w:eastAsia="仿宋_GB2312" w:hAnsi="Times New Roman" w:hint="eastAsia"/>
          <w:sz w:val="30"/>
          <w:szCs w:val="30"/>
        </w:rPr>
        <w:t>日</w:t>
      </w:r>
      <w:r w:rsidR="009001BE">
        <w:rPr>
          <w:rFonts w:ascii="Times New Roman" w:eastAsia="仿宋_GB2312" w:hAnsi="Times New Roman"/>
          <w:sz w:val="30"/>
          <w:szCs w:val="30"/>
        </w:rPr>
        <w:br w:type="page"/>
      </w:r>
    </w:p>
    <w:p w:rsidR="009001BE" w:rsidRDefault="009001BE">
      <w:pPr>
        <w:widowControl/>
        <w:jc w:val="left"/>
        <w:rPr>
          <w:rFonts w:ascii="Times New Roman" w:eastAsia="仿宋_GB2312" w:hAnsi="Times New Roman"/>
          <w:sz w:val="30"/>
          <w:szCs w:val="30"/>
        </w:rPr>
        <w:sectPr w:rsidR="009001BE" w:rsidSect="00C72082">
          <w:headerReference w:type="default" r:id="rId9"/>
          <w:footerReference w:type="even" r:id="rId10"/>
          <w:footerReference w:type="default" r:id="rId11"/>
          <w:pgSz w:w="11906" w:h="16838"/>
          <w:pgMar w:top="1440" w:right="1800" w:bottom="1440" w:left="1800" w:header="851" w:footer="992" w:gutter="0"/>
          <w:cols w:space="425"/>
          <w:docGrid w:type="lines" w:linePitch="312"/>
        </w:sectPr>
      </w:pPr>
    </w:p>
    <w:p w:rsidR="009001BE" w:rsidRPr="00E560B5" w:rsidRDefault="009001BE" w:rsidP="009001BE">
      <w:pPr>
        <w:keepNext/>
        <w:keepLines/>
        <w:spacing w:beforeLines="100" w:before="240" w:afterLines="200" w:after="480"/>
        <w:ind w:firstLineChars="147" w:firstLine="649"/>
        <w:jc w:val="center"/>
        <w:outlineLvl w:val="0"/>
        <w:rPr>
          <w:rFonts w:asciiTheme="minorEastAsia" w:eastAsiaTheme="minorEastAsia" w:hAnsiTheme="minorEastAsia" w:hint="eastAsia"/>
          <w:b/>
          <w:bCs/>
          <w:kern w:val="44"/>
          <w:sz w:val="44"/>
          <w:szCs w:val="44"/>
        </w:rPr>
      </w:pPr>
      <w:r w:rsidRPr="00E560B5">
        <w:rPr>
          <w:rFonts w:asciiTheme="minorEastAsia" w:eastAsiaTheme="minorEastAsia" w:hAnsiTheme="minorEastAsia" w:hint="eastAsia"/>
          <w:b/>
          <w:bCs/>
          <w:kern w:val="44"/>
          <w:sz w:val="44"/>
          <w:szCs w:val="44"/>
        </w:rPr>
        <w:lastRenderedPageBreak/>
        <w:t>2020年各系科研计划及承担人员明细表</w:t>
      </w:r>
    </w:p>
    <w:p w:rsidR="009001BE" w:rsidRPr="001D2F27" w:rsidRDefault="009001BE" w:rsidP="009001BE">
      <w:pPr>
        <w:keepNext/>
        <w:keepLines/>
        <w:ind w:firstLineChars="147" w:firstLine="413"/>
        <w:jc w:val="center"/>
        <w:outlineLvl w:val="0"/>
        <w:rPr>
          <w:rFonts w:ascii="Times New Roman" w:hAnsi="Times New Roman"/>
          <w:b/>
          <w:bCs/>
          <w:kern w:val="44"/>
          <w:sz w:val="28"/>
          <w:szCs w:val="28"/>
        </w:rPr>
      </w:pPr>
      <w:r w:rsidRPr="001D2F27">
        <w:rPr>
          <w:rFonts w:ascii="Times New Roman" w:hAnsi="Times New Roman" w:hint="eastAsia"/>
          <w:b/>
          <w:bCs/>
          <w:kern w:val="44"/>
          <w:sz w:val="28"/>
          <w:szCs w:val="28"/>
        </w:rPr>
        <w:t xml:space="preserve"> </w:t>
      </w:r>
      <w:r w:rsidRPr="001D2F27">
        <w:rPr>
          <w:rFonts w:ascii="Times New Roman" w:hAnsi="Times New Roman" w:hint="eastAsia"/>
          <w:b/>
          <w:bCs/>
          <w:kern w:val="44"/>
          <w:sz w:val="28"/>
          <w:szCs w:val="28"/>
        </w:rPr>
        <w:t>“十三五”事业发展规划“科学研究”社会体育系</w:t>
      </w:r>
      <w:r w:rsidRPr="001D2F27">
        <w:rPr>
          <w:rFonts w:ascii="Times New Roman" w:hAnsi="Times New Roman"/>
          <w:b/>
          <w:bCs/>
          <w:kern w:val="44"/>
          <w:sz w:val="28"/>
          <w:szCs w:val="28"/>
        </w:rPr>
        <w:t xml:space="preserve"> </w:t>
      </w:r>
      <w:r w:rsidRPr="001D2F27">
        <w:rPr>
          <w:rFonts w:ascii="Times New Roman" w:hAnsi="Times New Roman" w:hint="eastAsia"/>
          <w:b/>
          <w:bCs/>
          <w:kern w:val="44"/>
          <w:sz w:val="28"/>
          <w:szCs w:val="28"/>
        </w:rPr>
        <w:t>目标完成情况</w:t>
      </w:r>
      <w:r w:rsidRPr="001D2F27">
        <w:rPr>
          <w:rFonts w:ascii="Times New Roman" w:hAnsi="Times New Roman" w:hint="eastAsia"/>
          <w:b/>
          <w:bCs/>
          <w:kern w:val="44"/>
          <w:sz w:val="28"/>
          <w:szCs w:val="28"/>
        </w:rPr>
        <w:t xml:space="preserve"> </w:t>
      </w:r>
      <w:r w:rsidRPr="001D2F27">
        <w:rPr>
          <w:rFonts w:ascii="Times New Roman" w:hAnsi="Times New Roman" w:hint="eastAsia"/>
          <w:b/>
          <w:bCs/>
          <w:kern w:val="44"/>
          <w:sz w:val="28"/>
          <w:szCs w:val="28"/>
        </w:rPr>
        <w:t>暨</w:t>
      </w:r>
      <w:r w:rsidRPr="001D2F27">
        <w:rPr>
          <w:rFonts w:ascii="Times New Roman" w:hAnsi="Times New Roman" w:hint="eastAsia"/>
          <w:b/>
          <w:bCs/>
          <w:kern w:val="44"/>
          <w:sz w:val="28"/>
          <w:szCs w:val="28"/>
        </w:rPr>
        <w:t xml:space="preserve"> </w:t>
      </w:r>
      <w:r w:rsidRPr="001D2F27">
        <w:rPr>
          <w:rFonts w:ascii="Times New Roman" w:hAnsi="Times New Roman" w:hint="eastAsia"/>
          <w:b/>
          <w:bCs/>
          <w:kern w:val="44"/>
          <w:sz w:val="28"/>
          <w:szCs w:val="28"/>
        </w:rPr>
        <w:t>（</w:t>
      </w:r>
      <w:r w:rsidRPr="001D2F27">
        <w:rPr>
          <w:rFonts w:ascii="Times New Roman" w:hAnsi="Times New Roman" w:hint="eastAsia"/>
          <w:b/>
          <w:bCs/>
          <w:kern w:val="44"/>
          <w:sz w:val="28"/>
          <w:szCs w:val="28"/>
        </w:rPr>
        <w:t>2020</w:t>
      </w:r>
      <w:r w:rsidRPr="001D2F27">
        <w:rPr>
          <w:rFonts w:ascii="Times New Roman" w:hAnsi="Times New Roman" w:hint="eastAsia"/>
          <w:b/>
          <w:bCs/>
          <w:kern w:val="44"/>
          <w:sz w:val="28"/>
          <w:szCs w:val="28"/>
        </w:rPr>
        <w:t>）</w:t>
      </w:r>
      <w:r w:rsidRPr="001D2F27">
        <w:rPr>
          <w:rFonts w:ascii="Times New Roman" w:hAnsi="Times New Roman" w:hint="eastAsia"/>
          <w:b/>
          <w:bCs/>
          <w:kern w:val="44"/>
          <w:sz w:val="28"/>
          <w:szCs w:val="28"/>
        </w:rPr>
        <w:t xml:space="preserve"> </w:t>
      </w:r>
      <w:r w:rsidRPr="001D2F27">
        <w:rPr>
          <w:rFonts w:ascii="Times New Roman" w:hAnsi="Times New Roman" w:hint="eastAsia"/>
          <w:b/>
          <w:bCs/>
          <w:kern w:val="44"/>
          <w:sz w:val="28"/>
          <w:szCs w:val="28"/>
        </w:rPr>
        <w:t>年度分解计划</w:t>
      </w:r>
    </w:p>
    <w:tbl>
      <w:tblPr>
        <w:tblW w:w="153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
        <w:gridCol w:w="641"/>
        <w:gridCol w:w="649"/>
        <w:gridCol w:w="1134"/>
        <w:gridCol w:w="632"/>
        <w:gridCol w:w="645"/>
        <w:gridCol w:w="635"/>
        <w:gridCol w:w="640"/>
        <w:gridCol w:w="640"/>
        <w:gridCol w:w="640"/>
        <w:gridCol w:w="640"/>
        <w:gridCol w:w="960"/>
        <w:gridCol w:w="640"/>
        <w:gridCol w:w="800"/>
        <w:gridCol w:w="980"/>
        <w:gridCol w:w="640"/>
        <w:gridCol w:w="625"/>
        <w:gridCol w:w="815"/>
        <w:gridCol w:w="640"/>
        <w:gridCol w:w="640"/>
        <w:gridCol w:w="640"/>
        <w:gridCol w:w="640"/>
      </w:tblGrid>
      <w:tr w:rsidR="009001BE" w:rsidRPr="001D2F27" w:rsidTr="00BE1560">
        <w:trPr>
          <w:trHeight w:val="347"/>
          <w:tblHeader/>
        </w:trPr>
        <w:tc>
          <w:tcPr>
            <w:tcW w:w="1053" w:type="dxa"/>
            <w:gridSpan w:val="2"/>
            <w:vMerge w:val="restart"/>
            <w:tcBorders>
              <w:tl2br w:val="single" w:sz="4" w:space="0" w:color="auto"/>
            </w:tcBorders>
          </w:tcPr>
          <w:p w:rsidR="009001BE" w:rsidRPr="001D2F27" w:rsidRDefault="009001BE" w:rsidP="00BE1560">
            <w:pPr>
              <w:jc w:val="center"/>
              <w:rPr>
                <w:rFonts w:hAnsi="Times New Roman"/>
                <w:b/>
                <w:sz w:val="18"/>
                <w:szCs w:val="18"/>
              </w:rPr>
            </w:pPr>
          </w:p>
          <w:p w:rsidR="009001BE" w:rsidRPr="001D2F27" w:rsidRDefault="009001BE" w:rsidP="00BE1560">
            <w:pPr>
              <w:jc w:val="center"/>
              <w:rPr>
                <w:rFonts w:hAnsi="Times New Roman"/>
                <w:b/>
                <w:sz w:val="18"/>
                <w:szCs w:val="18"/>
              </w:rPr>
            </w:pPr>
            <w:r w:rsidRPr="001D2F27">
              <w:rPr>
                <w:rFonts w:hAnsi="Times New Roman"/>
                <w:b/>
                <w:sz w:val="18"/>
                <w:szCs w:val="18"/>
              </w:rPr>
              <w:t xml:space="preserve">    </w:t>
            </w:r>
            <w:r w:rsidRPr="001D2F27">
              <w:rPr>
                <w:rFonts w:hAnsi="Times New Roman" w:hint="eastAsia"/>
                <w:b/>
                <w:sz w:val="18"/>
                <w:szCs w:val="18"/>
              </w:rPr>
              <w:t>指标</w:t>
            </w:r>
          </w:p>
          <w:p w:rsidR="009001BE" w:rsidRPr="001D2F27" w:rsidRDefault="009001BE" w:rsidP="00BE1560">
            <w:pPr>
              <w:ind w:firstLineChars="98" w:firstLine="177"/>
              <w:jc w:val="center"/>
              <w:rPr>
                <w:rFonts w:hAnsi="Times New Roman"/>
                <w:b/>
                <w:sz w:val="18"/>
                <w:szCs w:val="18"/>
              </w:rPr>
            </w:pPr>
          </w:p>
          <w:p w:rsidR="009001BE" w:rsidRPr="001D2F27" w:rsidRDefault="009001BE" w:rsidP="00BE1560">
            <w:pPr>
              <w:rPr>
                <w:rFonts w:hAnsi="Times New Roman"/>
                <w:b/>
                <w:sz w:val="18"/>
                <w:szCs w:val="18"/>
              </w:rPr>
            </w:pPr>
            <w:r w:rsidRPr="001D2F27">
              <w:rPr>
                <w:rFonts w:hAnsi="Times New Roman" w:hint="eastAsia"/>
                <w:b/>
                <w:sz w:val="18"/>
                <w:szCs w:val="18"/>
              </w:rPr>
              <w:t>年度</w:t>
            </w:r>
          </w:p>
        </w:tc>
        <w:tc>
          <w:tcPr>
            <w:tcW w:w="3695" w:type="dxa"/>
            <w:gridSpan w:val="5"/>
            <w:vAlign w:val="center"/>
          </w:tcPr>
          <w:p w:rsidR="009001BE" w:rsidRPr="001D2F27" w:rsidRDefault="009001BE" w:rsidP="00BE1560">
            <w:pPr>
              <w:jc w:val="center"/>
              <w:rPr>
                <w:rFonts w:hAnsi="Times New Roman"/>
                <w:b/>
                <w:sz w:val="18"/>
                <w:szCs w:val="18"/>
              </w:rPr>
            </w:pPr>
            <w:r w:rsidRPr="001D2F27">
              <w:rPr>
                <w:rFonts w:hAnsi="Times New Roman" w:hint="eastAsia"/>
                <w:b/>
                <w:sz w:val="18"/>
                <w:szCs w:val="18"/>
              </w:rPr>
              <w:t>科研立项（项）</w:t>
            </w:r>
          </w:p>
        </w:tc>
        <w:tc>
          <w:tcPr>
            <w:tcW w:w="1280" w:type="dxa"/>
            <w:gridSpan w:val="2"/>
            <w:vAlign w:val="center"/>
          </w:tcPr>
          <w:p w:rsidR="009001BE" w:rsidRPr="001D2F27" w:rsidRDefault="009001BE" w:rsidP="00BE1560">
            <w:pPr>
              <w:jc w:val="center"/>
              <w:rPr>
                <w:rFonts w:hAnsi="Times New Roman"/>
                <w:b/>
                <w:sz w:val="18"/>
                <w:szCs w:val="18"/>
              </w:rPr>
            </w:pPr>
            <w:r w:rsidRPr="001D2F27">
              <w:rPr>
                <w:rFonts w:hAnsi="Times New Roman" w:hint="eastAsia"/>
                <w:b/>
                <w:sz w:val="18"/>
                <w:szCs w:val="18"/>
              </w:rPr>
              <w:t>科研经费</w:t>
            </w:r>
          </w:p>
          <w:p w:rsidR="009001BE" w:rsidRPr="001D2F27" w:rsidRDefault="009001BE" w:rsidP="00BE1560">
            <w:pPr>
              <w:jc w:val="center"/>
              <w:rPr>
                <w:rFonts w:hAnsi="Times New Roman"/>
                <w:b/>
                <w:sz w:val="18"/>
                <w:szCs w:val="18"/>
              </w:rPr>
            </w:pPr>
            <w:r w:rsidRPr="001D2F27">
              <w:rPr>
                <w:rFonts w:hAnsi="Times New Roman" w:hint="eastAsia"/>
                <w:b/>
                <w:sz w:val="18"/>
                <w:szCs w:val="18"/>
              </w:rPr>
              <w:t>（万元）</w:t>
            </w:r>
          </w:p>
        </w:tc>
        <w:tc>
          <w:tcPr>
            <w:tcW w:w="8020" w:type="dxa"/>
            <w:gridSpan w:val="11"/>
            <w:vAlign w:val="center"/>
          </w:tcPr>
          <w:p w:rsidR="009001BE" w:rsidRPr="001D2F27" w:rsidRDefault="009001BE" w:rsidP="00BE1560">
            <w:pPr>
              <w:jc w:val="center"/>
              <w:rPr>
                <w:rFonts w:hAnsi="Times New Roman"/>
                <w:b/>
                <w:sz w:val="18"/>
                <w:szCs w:val="18"/>
              </w:rPr>
            </w:pPr>
            <w:r w:rsidRPr="001D2F27">
              <w:rPr>
                <w:rFonts w:hAnsi="Times New Roman" w:hint="eastAsia"/>
                <w:b/>
                <w:sz w:val="18"/>
                <w:szCs w:val="18"/>
              </w:rPr>
              <w:t>科研成果（项）</w:t>
            </w:r>
          </w:p>
        </w:tc>
        <w:tc>
          <w:tcPr>
            <w:tcW w:w="640" w:type="dxa"/>
            <w:vMerge w:val="restart"/>
            <w:vAlign w:val="center"/>
          </w:tcPr>
          <w:p w:rsidR="009001BE" w:rsidRPr="001D2F27" w:rsidRDefault="009001BE" w:rsidP="00BE1560">
            <w:pPr>
              <w:jc w:val="center"/>
              <w:rPr>
                <w:rFonts w:hAnsi="Times New Roman"/>
                <w:b/>
                <w:sz w:val="18"/>
                <w:szCs w:val="18"/>
              </w:rPr>
            </w:pPr>
            <w:r w:rsidRPr="001D2F27">
              <w:rPr>
                <w:rFonts w:hAnsi="Times New Roman" w:hint="eastAsia"/>
                <w:b/>
                <w:sz w:val="18"/>
                <w:szCs w:val="18"/>
              </w:rPr>
              <w:t>国际会议与讲学</w:t>
            </w:r>
          </w:p>
          <w:p w:rsidR="009001BE" w:rsidRPr="001D2F27" w:rsidRDefault="009001BE" w:rsidP="00BE1560">
            <w:pPr>
              <w:jc w:val="center"/>
              <w:rPr>
                <w:rFonts w:hAnsi="Times New Roman"/>
                <w:b/>
                <w:sz w:val="18"/>
                <w:szCs w:val="18"/>
              </w:rPr>
            </w:pPr>
            <w:r w:rsidRPr="001D2F27">
              <w:rPr>
                <w:rFonts w:hAnsi="Times New Roman" w:hint="eastAsia"/>
                <w:b/>
                <w:sz w:val="18"/>
                <w:szCs w:val="18"/>
              </w:rPr>
              <w:t>（人次）</w:t>
            </w:r>
          </w:p>
        </w:tc>
        <w:tc>
          <w:tcPr>
            <w:tcW w:w="640" w:type="dxa"/>
            <w:vMerge w:val="restart"/>
            <w:vAlign w:val="center"/>
          </w:tcPr>
          <w:p w:rsidR="009001BE" w:rsidRPr="001D2F27" w:rsidRDefault="009001BE" w:rsidP="00BE1560">
            <w:pPr>
              <w:jc w:val="center"/>
              <w:rPr>
                <w:rFonts w:hAnsi="Times New Roman"/>
                <w:b/>
                <w:sz w:val="18"/>
                <w:szCs w:val="18"/>
              </w:rPr>
            </w:pPr>
            <w:r w:rsidRPr="001D2F27">
              <w:rPr>
                <w:rFonts w:hAnsi="Times New Roman" w:hint="eastAsia"/>
                <w:b/>
                <w:sz w:val="18"/>
                <w:szCs w:val="18"/>
              </w:rPr>
              <w:t>举办国际会议数量</w:t>
            </w:r>
          </w:p>
          <w:p w:rsidR="009001BE" w:rsidRPr="001D2F27" w:rsidRDefault="009001BE" w:rsidP="00BE1560">
            <w:pPr>
              <w:jc w:val="center"/>
              <w:rPr>
                <w:rFonts w:hAnsi="Times New Roman"/>
                <w:b/>
                <w:sz w:val="18"/>
                <w:szCs w:val="18"/>
              </w:rPr>
            </w:pPr>
            <w:r w:rsidRPr="001D2F27">
              <w:rPr>
                <w:rFonts w:hAnsi="Times New Roman" w:hint="eastAsia"/>
                <w:b/>
                <w:sz w:val="18"/>
                <w:szCs w:val="18"/>
              </w:rPr>
              <w:t>（次）</w:t>
            </w:r>
          </w:p>
        </w:tc>
      </w:tr>
      <w:tr w:rsidR="009001BE" w:rsidRPr="001D2F27" w:rsidTr="00BE1560">
        <w:trPr>
          <w:trHeight w:val="773"/>
          <w:tblHeader/>
        </w:trPr>
        <w:tc>
          <w:tcPr>
            <w:tcW w:w="1053" w:type="dxa"/>
            <w:gridSpan w:val="2"/>
            <w:vMerge/>
            <w:vAlign w:val="center"/>
          </w:tcPr>
          <w:p w:rsidR="009001BE" w:rsidRPr="001D2F27" w:rsidRDefault="009001BE" w:rsidP="00BE1560">
            <w:pPr>
              <w:widowControl/>
              <w:jc w:val="left"/>
              <w:rPr>
                <w:rFonts w:hAnsi="Times New Roman"/>
                <w:b/>
                <w:sz w:val="18"/>
                <w:szCs w:val="18"/>
              </w:rPr>
            </w:pPr>
          </w:p>
        </w:tc>
        <w:tc>
          <w:tcPr>
            <w:tcW w:w="649" w:type="dxa"/>
            <w:vAlign w:val="center"/>
          </w:tcPr>
          <w:p w:rsidR="009001BE" w:rsidRPr="001D2F27" w:rsidRDefault="009001BE" w:rsidP="00BE1560">
            <w:pPr>
              <w:jc w:val="center"/>
              <w:rPr>
                <w:rFonts w:hAnsi="Times New Roman"/>
                <w:b/>
                <w:sz w:val="18"/>
                <w:szCs w:val="18"/>
              </w:rPr>
            </w:pPr>
            <w:r w:rsidRPr="001D2F27">
              <w:rPr>
                <w:rFonts w:hAnsi="Times New Roman" w:hint="eastAsia"/>
                <w:b/>
                <w:sz w:val="18"/>
                <w:szCs w:val="18"/>
              </w:rPr>
              <w:t>国家级科研项目</w:t>
            </w:r>
          </w:p>
        </w:tc>
        <w:tc>
          <w:tcPr>
            <w:tcW w:w="1134" w:type="dxa"/>
            <w:vAlign w:val="center"/>
          </w:tcPr>
          <w:p w:rsidR="009001BE" w:rsidRPr="001D2F27" w:rsidRDefault="009001BE" w:rsidP="00BE1560">
            <w:pPr>
              <w:jc w:val="center"/>
              <w:rPr>
                <w:rFonts w:hAnsi="Times New Roman"/>
                <w:b/>
                <w:sz w:val="18"/>
                <w:szCs w:val="18"/>
              </w:rPr>
            </w:pPr>
            <w:r w:rsidRPr="001D2F27">
              <w:rPr>
                <w:rFonts w:hAnsi="Times New Roman" w:hint="eastAsia"/>
                <w:b/>
                <w:sz w:val="18"/>
                <w:szCs w:val="18"/>
              </w:rPr>
              <w:t>省部级</w:t>
            </w:r>
          </w:p>
          <w:p w:rsidR="009001BE" w:rsidRPr="001D2F27" w:rsidRDefault="009001BE" w:rsidP="00BE1560">
            <w:pPr>
              <w:jc w:val="center"/>
              <w:rPr>
                <w:rFonts w:hAnsi="Times New Roman"/>
                <w:b/>
                <w:sz w:val="18"/>
                <w:szCs w:val="18"/>
              </w:rPr>
            </w:pPr>
            <w:r w:rsidRPr="001D2F27">
              <w:rPr>
                <w:rFonts w:hAnsi="Times New Roman" w:hint="eastAsia"/>
                <w:b/>
                <w:sz w:val="18"/>
                <w:szCs w:val="18"/>
              </w:rPr>
              <w:t>项目</w:t>
            </w:r>
          </w:p>
        </w:tc>
        <w:tc>
          <w:tcPr>
            <w:tcW w:w="632" w:type="dxa"/>
            <w:vAlign w:val="center"/>
          </w:tcPr>
          <w:p w:rsidR="009001BE" w:rsidRPr="001D2F27" w:rsidRDefault="009001BE" w:rsidP="00BE1560">
            <w:pPr>
              <w:jc w:val="center"/>
              <w:rPr>
                <w:rFonts w:hAnsi="Times New Roman"/>
                <w:b/>
                <w:sz w:val="18"/>
                <w:szCs w:val="18"/>
              </w:rPr>
            </w:pPr>
            <w:r w:rsidRPr="001D2F27">
              <w:rPr>
                <w:rFonts w:hAnsi="Times New Roman" w:hint="eastAsia"/>
                <w:b/>
                <w:sz w:val="18"/>
                <w:szCs w:val="18"/>
              </w:rPr>
              <w:t>厅局级</w:t>
            </w:r>
          </w:p>
          <w:p w:rsidR="009001BE" w:rsidRPr="001D2F27" w:rsidRDefault="009001BE" w:rsidP="00BE1560">
            <w:pPr>
              <w:jc w:val="center"/>
              <w:rPr>
                <w:rFonts w:hAnsi="Times New Roman"/>
                <w:b/>
                <w:sz w:val="18"/>
                <w:szCs w:val="18"/>
              </w:rPr>
            </w:pPr>
            <w:r w:rsidRPr="001D2F27">
              <w:rPr>
                <w:rFonts w:hAnsi="Times New Roman" w:hint="eastAsia"/>
                <w:b/>
                <w:sz w:val="18"/>
                <w:szCs w:val="18"/>
              </w:rPr>
              <w:t>项目</w:t>
            </w:r>
          </w:p>
        </w:tc>
        <w:tc>
          <w:tcPr>
            <w:tcW w:w="645" w:type="dxa"/>
            <w:vAlign w:val="center"/>
          </w:tcPr>
          <w:p w:rsidR="009001BE" w:rsidRPr="001D2F27" w:rsidRDefault="009001BE" w:rsidP="00BE1560">
            <w:pPr>
              <w:jc w:val="center"/>
              <w:rPr>
                <w:rFonts w:hAnsi="Times New Roman"/>
                <w:b/>
                <w:sz w:val="18"/>
                <w:szCs w:val="18"/>
              </w:rPr>
            </w:pPr>
            <w:r w:rsidRPr="001D2F27">
              <w:rPr>
                <w:rFonts w:hAnsi="Times New Roman" w:hint="eastAsia"/>
                <w:b/>
                <w:sz w:val="18"/>
                <w:szCs w:val="18"/>
              </w:rPr>
              <w:t>国际合作项目</w:t>
            </w:r>
          </w:p>
        </w:tc>
        <w:tc>
          <w:tcPr>
            <w:tcW w:w="635" w:type="dxa"/>
            <w:vAlign w:val="center"/>
          </w:tcPr>
          <w:p w:rsidR="009001BE" w:rsidRPr="001D2F27" w:rsidRDefault="009001BE" w:rsidP="00BE1560">
            <w:pPr>
              <w:jc w:val="center"/>
              <w:rPr>
                <w:rFonts w:hAnsi="Times New Roman"/>
                <w:b/>
                <w:sz w:val="18"/>
                <w:szCs w:val="18"/>
              </w:rPr>
            </w:pPr>
            <w:r w:rsidRPr="001D2F27">
              <w:rPr>
                <w:rFonts w:hAnsi="Times New Roman" w:hint="eastAsia"/>
                <w:b/>
                <w:sz w:val="18"/>
                <w:szCs w:val="18"/>
              </w:rPr>
              <w:t>横向</w:t>
            </w:r>
          </w:p>
          <w:p w:rsidR="009001BE" w:rsidRPr="001D2F27" w:rsidRDefault="009001BE" w:rsidP="00BE1560">
            <w:pPr>
              <w:jc w:val="center"/>
              <w:rPr>
                <w:rFonts w:hAnsi="Times New Roman"/>
                <w:b/>
                <w:sz w:val="18"/>
                <w:szCs w:val="18"/>
              </w:rPr>
            </w:pPr>
            <w:r w:rsidRPr="001D2F27">
              <w:rPr>
                <w:rFonts w:hAnsi="Times New Roman" w:hint="eastAsia"/>
                <w:b/>
                <w:sz w:val="18"/>
                <w:szCs w:val="18"/>
              </w:rPr>
              <w:t>项目</w:t>
            </w:r>
          </w:p>
        </w:tc>
        <w:tc>
          <w:tcPr>
            <w:tcW w:w="640" w:type="dxa"/>
            <w:vAlign w:val="center"/>
          </w:tcPr>
          <w:p w:rsidR="009001BE" w:rsidRPr="001D2F27" w:rsidRDefault="009001BE" w:rsidP="00BE1560">
            <w:pPr>
              <w:jc w:val="center"/>
              <w:rPr>
                <w:rFonts w:hAnsi="Times New Roman"/>
                <w:b/>
                <w:sz w:val="18"/>
                <w:szCs w:val="18"/>
              </w:rPr>
            </w:pPr>
            <w:r w:rsidRPr="001D2F27">
              <w:rPr>
                <w:rFonts w:hAnsi="Times New Roman" w:hint="eastAsia"/>
                <w:b/>
                <w:sz w:val="18"/>
                <w:szCs w:val="18"/>
              </w:rPr>
              <w:t>横项</w:t>
            </w:r>
          </w:p>
          <w:p w:rsidR="009001BE" w:rsidRPr="001D2F27" w:rsidRDefault="009001BE" w:rsidP="00BE1560">
            <w:pPr>
              <w:jc w:val="center"/>
              <w:rPr>
                <w:rFonts w:hAnsi="Times New Roman"/>
                <w:b/>
                <w:sz w:val="18"/>
                <w:szCs w:val="18"/>
              </w:rPr>
            </w:pPr>
            <w:r w:rsidRPr="001D2F27">
              <w:rPr>
                <w:rFonts w:hAnsi="Times New Roman" w:hint="eastAsia"/>
                <w:b/>
                <w:sz w:val="18"/>
                <w:szCs w:val="18"/>
              </w:rPr>
              <w:t>经费总数</w:t>
            </w:r>
          </w:p>
        </w:tc>
        <w:tc>
          <w:tcPr>
            <w:tcW w:w="640" w:type="dxa"/>
            <w:vAlign w:val="center"/>
          </w:tcPr>
          <w:p w:rsidR="009001BE" w:rsidRPr="001D2F27" w:rsidRDefault="009001BE" w:rsidP="00BE1560">
            <w:pPr>
              <w:jc w:val="center"/>
              <w:rPr>
                <w:rFonts w:hAnsi="Times New Roman"/>
                <w:b/>
                <w:sz w:val="18"/>
                <w:szCs w:val="18"/>
              </w:rPr>
            </w:pPr>
            <w:r w:rsidRPr="001D2F27">
              <w:rPr>
                <w:rFonts w:hAnsi="Times New Roman" w:hint="eastAsia"/>
                <w:b/>
                <w:sz w:val="18"/>
                <w:szCs w:val="18"/>
              </w:rPr>
              <w:t>纵向经费总数</w:t>
            </w:r>
          </w:p>
        </w:tc>
        <w:tc>
          <w:tcPr>
            <w:tcW w:w="640" w:type="dxa"/>
            <w:vAlign w:val="center"/>
          </w:tcPr>
          <w:p w:rsidR="009001BE" w:rsidRPr="001D2F27" w:rsidRDefault="009001BE" w:rsidP="00BE1560">
            <w:pPr>
              <w:jc w:val="center"/>
              <w:rPr>
                <w:rFonts w:hAnsi="Times New Roman"/>
                <w:b/>
                <w:sz w:val="18"/>
                <w:szCs w:val="18"/>
              </w:rPr>
            </w:pPr>
            <w:r w:rsidRPr="001D2F27">
              <w:rPr>
                <w:rFonts w:hAnsi="Times New Roman" w:hint="eastAsia"/>
                <w:b/>
                <w:sz w:val="18"/>
                <w:szCs w:val="18"/>
              </w:rPr>
              <w:t>省（部）级获奖</w:t>
            </w:r>
          </w:p>
        </w:tc>
        <w:tc>
          <w:tcPr>
            <w:tcW w:w="640" w:type="dxa"/>
            <w:vAlign w:val="center"/>
          </w:tcPr>
          <w:p w:rsidR="009001BE" w:rsidRPr="001D2F27" w:rsidRDefault="009001BE" w:rsidP="00BE1560">
            <w:pPr>
              <w:jc w:val="center"/>
              <w:rPr>
                <w:rFonts w:hAnsi="Times New Roman"/>
                <w:b/>
                <w:sz w:val="18"/>
                <w:szCs w:val="18"/>
              </w:rPr>
            </w:pPr>
            <w:r w:rsidRPr="001D2F27">
              <w:rPr>
                <w:rFonts w:hAnsi="Times New Roman" w:hint="eastAsia"/>
                <w:b/>
                <w:sz w:val="18"/>
                <w:szCs w:val="18"/>
              </w:rPr>
              <w:t>厅局级获奖</w:t>
            </w:r>
          </w:p>
        </w:tc>
        <w:tc>
          <w:tcPr>
            <w:tcW w:w="960" w:type="dxa"/>
            <w:vAlign w:val="center"/>
          </w:tcPr>
          <w:p w:rsidR="009001BE" w:rsidRPr="001D2F27" w:rsidRDefault="009001BE" w:rsidP="00BE1560">
            <w:pPr>
              <w:jc w:val="center"/>
              <w:rPr>
                <w:rFonts w:hAnsi="Times New Roman"/>
                <w:b/>
                <w:sz w:val="18"/>
                <w:szCs w:val="18"/>
              </w:rPr>
            </w:pPr>
            <w:r w:rsidRPr="001D2F27">
              <w:rPr>
                <w:rFonts w:hAnsi="Times New Roman" w:hint="eastAsia"/>
                <w:b/>
                <w:sz w:val="18"/>
                <w:szCs w:val="18"/>
              </w:rPr>
              <w:t>发表专业论文</w:t>
            </w:r>
          </w:p>
          <w:p w:rsidR="009001BE" w:rsidRPr="001D2F27" w:rsidRDefault="009001BE" w:rsidP="00BE1560">
            <w:pPr>
              <w:jc w:val="center"/>
              <w:rPr>
                <w:rFonts w:hAnsi="Times New Roman"/>
                <w:b/>
                <w:sz w:val="18"/>
                <w:szCs w:val="18"/>
              </w:rPr>
            </w:pPr>
            <w:r w:rsidRPr="001D2F27">
              <w:rPr>
                <w:rFonts w:hAnsi="Times New Roman" w:hint="eastAsia"/>
                <w:b/>
                <w:sz w:val="18"/>
                <w:szCs w:val="18"/>
              </w:rPr>
              <w:t>（外文期刊）</w:t>
            </w:r>
          </w:p>
        </w:tc>
        <w:tc>
          <w:tcPr>
            <w:tcW w:w="640" w:type="dxa"/>
            <w:vAlign w:val="center"/>
          </w:tcPr>
          <w:p w:rsidR="009001BE" w:rsidRPr="001D2F27" w:rsidRDefault="009001BE" w:rsidP="00BE1560">
            <w:pPr>
              <w:jc w:val="center"/>
              <w:rPr>
                <w:rFonts w:hAnsi="Times New Roman"/>
                <w:b/>
                <w:sz w:val="18"/>
                <w:szCs w:val="18"/>
              </w:rPr>
            </w:pPr>
            <w:r w:rsidRPr="001D2F27">
              <w:rPr>
                <w:rFonts w:hAnsi="Times New Roman" w:hint="eastAsia"/>
                <w:b/>
                <w:sz w:val="18"/>
                <w:szCs w:val="18"/>
              </w:rPr>
              <w:t>体育</w:t>
            </w:r>
          </w:p>
          <w:p w:rsidR="009001BE" w:rsidRPr="001D2F27" w:rsidRDefault="009001BE" w:rsidP="00BE1560">
            <w:pPr>
              <w:jc w:val="center"/>
              <w:rPr>
                <w:rFonts w:hAnsi="Times New Roman"/>
                <w:b/>
                <w:sz w:val="18"/>
                <w:szCs w:val="18"/>
              </w:rPr>
            </w:pPr>
            <w:r w:rsidRPr="001D2F27">
              <w:rPr>
                <w:rFonts w:hAnsi="Times New Roman" w:hint="eastAsia"/>
                <w:b/>
                <w:sz w:val="18"/>
                <w:szCs w:val="18"/>
              </w:rPr>
              <w:t>核心</w:t>
            </w:r>
          </w:p>
        </w:tc>
        <w:tc>
          <w:tcPr>
            <w:tcW w:w="800" w:type="dxa"/>
            <w:vAlign w:val="center"/>
          </w:tcPr>
          <w:p w:rsidR="009001BE" w:rsidRPr="001D2F27" w:rsidRDefault="009001BE" w:rsidP="00BE1560">
            <w:pPr>
              <w:jc w:val="center"/>
              <w:rPr>
                <w:rFonts w:hAnsi="Times New Roman"/>
                <w:b/>
                <w:sz w:val="18"/>
                <w:szCs w:val="18"/>
              </w:rPr>
            </w:pPr>
            <w:r w:rsidRPr="001D2F27">
              <w:rPr>
                <w:rFonts w:hAnsi="Times New Roman"/>
                <w:b/>
                <w:sz w:val="18"/>
                <w:szCs w:val="18"/>
              </w:rPr>
              <w:t>CSSCI</w:t>
            </w:r>
            <w:r w:rsidRPr="001D2F27">
              <w:rPr>
                <w:rFonts w:hAnsi="Times New Roman" w:hint="eastAsia"/>
                <w:b/>
                <w:sz w:val="18"/>
                <w:szCs w:val="18"/>
              </w:rPr>
              <w:t>检索</w:t>
            </w:r>
          </w:p>
        </w:tc>
        <w:tc>
          <w:tcPr>
            <w:tcW w:w="980" w:type="dxa"/>
            <w:vAlign w:val="center"/>
          </w:tcPr>
          <w:p w:rsidR="009001BE" w:rsidRPr="001D2F27" w:rsidRDefault="009001BE" w:rsidP="00BE1560">
            <w:pPr>
              <w:jc w:val="center"/>
              <w:rPr>
                <w:rFonts w:hAnsi="Times New Roman"/>
                <w:b/>
                <w:sz w:val="18"/>
                <w:szCs w:val="18"/>
              </w:rPr>
            </w:pPr>
            <w:r w:rsidRPr="001D2F27">
              <w:rPr>
                <w:rFonts w:hAnsi="Times New Roman" w:hint="eastAsia"/>
                <w:b/>
                <w:sz w:val="18"/>
                <w:szCs w:val="18"/>
              </w:rPr>
              <w:t>中国社会科学、人大复印等</w:t>
            </w:r>
          </w:p>
        </w:tc>
        <w:tc>
          <w:tcPr>
            <w:tcW w:w="640" w:type="dxa"/>
            <w:vAlign w:val="center"/>
          </w:tcPr>
          <w:p w:rsidR="009001BE" w:rsidRPr="001D2F27" w:rsidRDefault="009001BE" w:rsidP="00BE1560">
            <w:pPr>
              <w:jc w:val="center"/>
              <w:rPr>
                <w:rFonts w:hAnsi="Times New Roman"/>
                <w:b/>
                <w:sz w:val="18"/>
                <w:szCs w:val="18"/>
              </w:rPr>
            </w:pPr>
            <w:r w:rsidRPr="001D2F27">
              <w:rPr>
                <w:rFonts w:hAnsi="Times New Roman" w:hint="eastAsia"/>
                <w:b/>
                <w:sz w:val="18"/>
                <w:szCs w:val="18"/>
              </w:rPr>
              <w:t>专著</w:t>
            </w:r>
          </w:p>
          <w:p w:rsidR="009001BE" w:rsidRPr="001D2F27" w:rsidRDefault="009001BE" w:rsidP="00BE1560">
            <w:pPr>
              <w:jc w:val="center"/>
              <w:rPr>
                <w:rFonts w:hAnsi="Times New Roman"/>
                <w:b/>
                <w:sz w:val="18"/>
                <w:szCs w:val="18"/>
              </w:rPr>
            </w:pPr>
            <w:r w:rsidRPr="001D2F27">
              <w:rPr>
                <w:rFonts w:hAnsi="Times New Roman" w:hint="eastAsia"/>
                <w:b/>
                <w:sz w:val="18"/>
                <w:szCs w:val="18"/>
              </w:rPr>
              <w:t>译著</w:t>
            </w:r>
          </w:p>
        </w:tc>
        <w:tc>
          <w:tcPr>
            <w:tcW w:w="625" w:type="dxa"/>
            <w:vAlign w:val="center"/>
          </w:tcPr>
          <w:p w:rsidR="009001BE" w:rsidRPr="001D2F27" w:rsidRDefault="009001BE" w:rsidP="00BE1560">
            <w:pPr>
              <w:jc w:val="center"/>
              <w:rPr>
                <w:rFonts w:hAnsi="Times New Roman"/>
                <w:b/>
                <w:sz w:val="18"/>
                <w:szCs w:val="18"/>
              </w:rPr>
            </w:pPr>
            <w:r w:rsidRPr="001D2F27">
              <w:rPr>
                <w:rFonts w:hAnsi="Times New Roman" w:hint="eastAsia"/>
                <w:b/>
                <w:sz w:val="18"/>
                <w:szCs w:val="18"/>
              </w:rPr>
              <w:t>三报一刊</w:t>
            </w:r>
            <w:proofErr w:type="gramStart"/>
            <w:r w:rsidRPr="001D2F27">
              <w:rPr>
                <w:rFonts w:hAnsi="Times New Roman" w:hint="eastAsia"/>
                <w:b/>
                <w:sz w:val="18"/>
                <w:szCs w:val="18"/>
              </w:rPr>
              <w:t>”</w:t>
            </w:r>
            <w:proofErr w:type="gramEnd"/>
            <w:r w:rsidRPr="001D2F27">
              <w:rPr>
                <w:rFonts w:hAnsi="Times New Roman" w:hint="eastAsia"/>
                <w:b/>
                <w:sz w:val="18"/>
                <w:szCs w:val="18"/>
              </w:rPr>
              <w:t>、体育科学</w:t>
            </w:r>
          </w:p>
        </w:tc>
        <w:tc>
          <w:tcPr>
            <w:tcW w:w="815" w:type="dxa"/>
            <w:vAlign w:val="center"/>
          </w:tcPr>
          <w:p w:rsidR="009001BE" w:rsidRPr="001D2F27" w:rsidRDefault="009001BE" w:rsidP="00BE1560">
            <w:pPr>
              <w:jc w:val="center"/>
              <w:rPr>
                <w:rFonts w:hAnsi="Times New Roman"/>
                <w:b/>
                <w:sz w:val="18"/>
                <w:szCs w:val="18"/>
              </w:rPr>
            </w:pPr>
            <w:r w:rsidRPr="001D2F27">
              <w:rPr>
                <w:rFonts w:hAnsi="Times New Roman" w:hint="eastAsia"/>
                <w:b/>
                <w:sz w:val="18"/>
                <w:szCs w:val="18"/>
              </w:rPr>
              <w:t>发明专利数</w:t>
            </w:r>
          </w:p>
        </w:tc>
        <w:tc>
          <w:tcPr>
            <w:tcW w:w="640" w:type="dxa"/>
            <w:vAlign w:val="center"/>
          </w:tcPr>
          <w:p w:rsidR="009001BE" w:rsidRPr="001D2F27" w:rsidRDefault="009001BE" w:rsidP="00BE1560">
            <w:pPr>
              <w:jc w:val="center"/>
              <w:rPr>
                <w:rFonts w:hAnsi="Times New Roman"/>
                <w:b/>
                <w:sz w:val="18"/>
                <w:szCs w:val="18"/>
              </w:rPr>
            </w:pPr>
            <w:r w:rsidRPr="001D2F27">
              <w:rPr>
                <w:rFonts w:hAnsi="Times New Roman"/>
                <w:b/>
                <w:sz w:val="18"/>
                <w:szCs w:val="18"/>
              </w:rPr>
              <w:t>SCI</w:t>
            </w:r>
            <w:r w:rsidRPr="001D2F27">
              <w:rPr>
                <w:rFonts w:hAnsi="Times New Roman" w:hint="eastAsia"/>
                <w:b/>
                <w:sz w:val="18"/>
                <w:szCs w:val="18"/>
              </w:rPr>
              <w:t>、</w:t>
            </w:r>
            <w:r w:rsidRPr="001D2F27">
              <w:rPr>
                <w:rFonts w:hAnsi="Times New Roman"/>
                <w:b/>
                <w:sz w:val="18"/>
                <w:szCs w:val="18"/>
              </w:rPr>
              <w:t>SSCI</w:t>
            </w:r>
          </w:p>
        </w:tc>
        <w:tc>
          <w:tcPr>
            <w:tcW w:w="640" w:type="dxa"/>
            <w:vAlign w:val="center"/>
          </w:tcPr>
          <w:p w:rsidR="009001BE" w:rsidRPr="001D2F27" w:rsidRDefault="009001BE" w:rsidP="00BE1560">
            <w:pPr>
              <w:jc w:val="center"/>
              <w:rPr>
                <w:rFonts w:hAnsi="Times New Roman"/>
                <w:b/>
                <w:sz w:val="18"/>
                <w:szCs w:val="18"/>
              </w:rPr>
            </w:pPr>
            <w:r w:rsidRPr="001D2F27">
              <w:rPr>
                <w:rFonts w:hAnsi="Times New Roman" w:hint="eastAsia"/>
                <w:b/>
                <w:sz w:val="18"/>
                <w:szCs w:val="18"/>
              </w:rPr>
              <w:t>研究生论文</w:t>
            </w:r>
          </w:p>
        </w:tc>
        <w:tc>
          <w:tcPr>
            <w:tcW w:w="640" w:type="dxa"/>
            <w:vMerge/>
            <w:vAlign w:val="center"/>
          </w:tcPr>
          <w:p w:rsidR="009001BE" w:rsidRPr="001D2F27" w:rsidRDefault="009001BE" w:rsidP="00BE1560">
            <w:pPr>
              <w:widowControl/>
              <w:jc w:val="left"/>
              <w:rPr>
                <w:rFonts w:hAnsi="Times New Roman"/>
                <w:b/>
                <w:sz w:val="18"/>
                <w:szCs w:val="18"/>
              </w:rPr>
            </w:pPr>
          </w:p>
        </w:tc>
        <w:tc>
          <w:tcPr>
            <w:tcW w:w="640" w:type="dxa"/>
            <w:vMerge/>
            <w:vAlign w:val="center"/>
          </w:tcPr>
          <w:p w:rsidR="009001BE" w:rsidRPr="001D2F27" w:rsidRDefault="009001BE" w:rsidP="00BE1560">
            <w:pPr>
              <w:widowControl/>
              <w:jc w:val="left"/>
              <w:rPr>
                <w:rFonts w:hAnsi="Times New Roman"/>
                <w:b/>
                <w:sz w:val="18"/>
                <w:szCs w:val="18"/>
              </w:rPr>
            </w:pPr>
          </w:p>
        </w:tc>
      </w:tr>
      <w:tr w:rsidR="009001BE" w:rsidRPr="001D2F27" w:rsidTr="00BE1560">
        <w:trPr>
          <w:trHeight w:hRule="exact" w:val="567"/>
        </w:trPr>
        <w:tc>
          <w:tcPr>
            <w:tcW w:w="412" w:type="dxa"/>
            <w:vMerge w:val="restart"/>
            <w:vAlign w:val="center"/>
          </w:tcPr>
          <w:p w:rsidR="009001BE" w:rsidRPr="001D2F27" w:rsidRDefault="009001BE" w:rsidP="00BE1560">
            <w:pPr>
              <w:jc w:val="center"/>
              <w:rPr>
                <w:rFonts w:hAnsi="Times New Roman" w:cs="宋体"/>
                <w:b/>
                <w:bCs/>
                <w:sz w:val="18"/>
                <w:szCs w:val="18"/>
              </w:rPr>
            </w:pPr>
            <w:r w:rsidRPr="001D2F27">
              <w:rPr>
                <w:rFonts w:hAnsi="Times New Roman" w:cs="宋体" w:hint="eastAsia"/>
                <w:b/>
                <w:bCs/>
                <w:sz w:val="18"/>
                <w:szCs w:val="18"/>
              </w:rPr>
              <w:t>社会体育系</w:t>
            </w:r>
          </w:p>
        </w:tc>
        <w:tc>
          <w:tcPr>
            <w:tcW w:w="641" w:type="dxa"/>
            <w:vAlign w:val="center"/>
          </w:tcPr>
          <w:p w:rsidR="009001BE" w:rsidRPr="001D2F27" w:rsidRDefault="009001BE" w:rsidP="00BE1560">
            <w:pPr>
              <w:jc w:val="center"/>
              <w:rPr>
                <w:rFonts w:hAnsi="Times New Roman" w:cs="宋体"/>
                <w:b/>
                <w:bCs/>
                <w:sz w:val="18"/>
                <w:szCs w:val="18"/>
              </w:rPr>
            </w:pPr>
            <w:r w:rsidRPr="001D2F27">
              <w:rPr>
                <w:rFonts w:hAnsi="Times New Roman" w:cs="宋体"/>
                <w:b/>
                <w:bCs/>
                <w:sz w:val="18"/>
                <w:szCs w:val="18"/>
              </w:rPr>
              <w:t>2016</w:t>
            </w:r>
          </w:p>
        </w:tc>
        <w:tc>
          <w:tcPr>
            <w:tcW w:w="649" w:type="dxa"/>
            <w:vAlign w:val="center"/>
          </w:tcPr>
          <w:p w:rsidR="009001BE" w:rsidRPr="001D2F27" w:rsidRDefault="009001BE" w:rsidP="00BE1560">
            <w:pPr>
              <w:jc w:val="center"/>
              <w:rPr>
                <w:rFonts w:hAnsi="Times New Roman" w:cs="宋体"/>
                <w:b/>
                <w:bCs/>
                <w:color w:val="000000"/>
                <w:sz w:val="18"/>
                <w:szCs w:val="18"/>
              </w:rPr>
            </w:pPr>
          </w:p>
        </w:tc>
        <w:tc>
          <w:tcPr>
            <w:tcW w:w="1134" w:type="dxa"/>
            <w:vAlign w:val="center"/>
          </w:tcPr>
          <w:p w:rsidR="009001BE" w:rsidRPr="001D2F27" w:rsidRDefault="009001BE" w:rsidP="00BE1560">
            <w:pPr>
              <w:jc w:val="center"/>
              <w:rPr>
                <w:rFonts w:hAnsi="Times New Roman" w:cs="宋体"/>
                <w:b/>
                <w:bCs/>
                <w:color w:val="000000"/>
                <w:sz w:val="18"/>
                <w:szCs w:val="18"/>
              </w:rPr>
            </w:pPr>
          </w:p>
        </w:tc>
        <w:tc>
          <w:tcPr>
            <w:tcW w:w="632" w:type="dxa"/>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1</w:t>
            </w:r>
          </w:p>
        </w:tc>
        <w:tc>
          <w:tcPr>
            <w:tcW w:w="645" w:type="dxa"/>
            <w:vAlign w:val="center"/>
          </w:tcPr>
          <w:p w:rsidR="009001BE" w:rsidRPr="001D2F27" w:rsidRDefault="009001BE" w:rsidP="00BE1560">
            <w:pPr>
              <w:jc w:val="center"/>
              <w:rPr>
                <w:rFonts w:hAnsi="Times New Roman" w:cs="宋体"/>
                <w:b/>
                <w:bCs/>
                <w:color w:val="000000"/>
                <w:sz w:val="18"/>
                <w:szCs w:val="18"/>
              </w:rPr>
            </w:pPr>
          </w:p>
        </w:tc>
        <w:tc>
          <w:tcPr>
            <w:tcW w:w="635" w:type="dxa"/>
            <w:vAlign w:val="center"/>
          </w:tcPr>
          <w:p w:rsidR="009001BE" w:rsidRPr="001D2F27" w:rsidRDefault="009001BE" w:rsidP="00BE1560">
            <w:pPr>
              <w:jc w:val="center"/>
              <w:rPr>
                <w:rFonts w:hAnsi="Times New Roman" w:cs="宋体"/>
                <w:b/>
                <w:bCs/>
                <w:color w:val="000000"/>
                <w:sz w:val="18"/>
                <w:szCs w:val="18"/>
              </w:rPr>
            </w:pPr>
          </w:p>
        </w:tc>
        <w:tc>
          <w:tcPr>
            <w:tcW w:w="640" w:type="dxa"/>
            <w:vAlign w:val="center"/>
          </w:tcPr>
          <w:p w:rsidR="009001BE" w:rsidRPr="001D2F27" w:rsidRDefault="009001BE" w:rsidP="00BE1560">
            <w:pPr>
              <w:jc w:val="center"/>
              <w:rPr>
                <w:rFonts w:hAnsi="Times New Roman" w:cs="宋体"/>
                <w:b/>
                <w:bCs/>
                <w:color w:val="000000"/>
                <w:sz w:val="18"/>
                <w:szCs w:val="18"/>
              </w:rPr>
            </w:pPr>
          </w:p>
        </w:tc>
        <w:tc>
          <w:tcPr>
            <w:tcW w:w="640" w:type="dxa"/>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3</w:t>
            </w:r>
          </w:p>
        </w:tc>
        <w:tc>
          <w:tcPr>
            <w:tcW w:w="640" w:type="dxa"/>
            <w:vAlign w:val="center"/>
          </w:tcPr>
          <w:p w:rsidR="009001BE" w:rsidRPr="001D2F27" w:rsidRDefault="009001BE" w:rsidP="00BE1560">
            <w:pPr>
              <w:jc w:val="center"/>
              <w:rPr>
                <w:rFonts w:hAnsi="Times New Roman" w:cs="宋体"/>
                <w:b/>
                <w:bCs/>
                <w:color w:val="000000"/>
                <w:sz w:val="18"/>
                <w:szCs w:val="18"/>
              </w:rPr>
            </w:pPr>
          </w:p>
        </w:tc>
        <w:tc>
          <w:tcPr>
            <w:tcW w:w="640" w:type="dxa"/>
            <w:vAlign w:val="center"/>
          </w:tcPr>
          <w:p w:rsidR="009001BE" w:rsidRPr="001D2F27" w:rsidRDefault="009001BE" w:rsidP="00BE1560">
            <w:pPr>
              <w:jc w:val="center"/>
              <w:rPr>
                <w:rFonts w:hAnsi="Times New Roman" w:cs="宋体"/>
                <w:b/>
                <w:bCs/>
                <w:color w:val="000000"/>
                <w:sz w:val="18"/>
                <w:szCs w:val="18"/>
              </w:rPr>
            </w:pPr>
          </w:p>
        </w:tc>
        <w:tc>
          <w:tcPr>
            <w:tcW w:w="960" w:type="dxa"/>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3</w:t>
            </w:r>
          </w:p>
        </w:tc>
        <w:tc>
          <w:tcPr>
            <w:tcW w:w="640" w:type="dxa"/>
            <w:vAlign w:val="center"/>
          </w:tcPr>
          <w:p w:rsidR="009001BE" w:rsidRPr="001D2F27" w:rsidRDefault="009001BE" w:rsidP="00BE1560">
            <w:pPr>
              <w:jc w:val="center"/>
              <w:rPr>
                <w:rFonts w:hAnsi="Times New Roman" w:cs="宋体"/>
                <w:b/>
                <w:bCs/>
                <w:color w:val="000000"/>
                <w:sz w:val="18"/>
                <w:szCs w:val="18"/>
              </w:rPr>
            </w:pPr>
          </w:p>
        </w:tc>
        <w:tc>
          <w:tcPr>
            <w:tcW w:w="800" w:type="dxa"/>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1</w:t>
            </w:r>
          </w:p>
        </w:tc>
        <w:tc>
          <w:tcPr>
            <w:tcW w:w="980" w:type="dxa"/>
            <w:vAlign w:val="center"/>
          </w:tcPr>
          <w:p w:rsidR="009001BE" w:rsidRPr="001D2F27" w:rsidRDefault="009001BE" w:rsidP="00BE1560">
            <w:pPr>
              <w:jc w:val="center"/>
              <w:rPr>
                <w:rFonts w:hAnsi="Times New Roman" w:cs="宋体"/>
                <w:b/>
                <w:bCs/>
                <w:color w:val="000000"/>
                <w:sz w:val="18"/>
                <w:szCs w:val="18"/>
              </w:rPr>
            </w:pPr>
          </w:p>
        </w:tc>
        <w:tc>
          <w:tcPr>
            <w:tcW w:w="640" w:type="dxa"/>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1</w:t>
            </w:r>
          </w:p>
        </w:tc>
        <w:tc>
          <w:tcPr>
            <w:tcW w:w="625" w:type="dxa"/>
            <w:vAlign w:val="center"/>
          </w:tcPr>
          <w:p w:rsidR="009001BE" w:rsidRPr="001D2F27" w:rsidRDefault="009001BE" w:rsidP="00BE1560">
            <w:pPr>
              <w:jc w:val="center"/>
              <w:rPr>
                <w:rFonts w:hAnsi="Times New Roman" w:cs="宋体"/>
                <w:b/>
                <w:bCs/>
                <w:color w:val="000000"/>
                <w:sz w:val="18"/>
                <w:szCs w:val="18"/>
              </w:rPr>
            </w:pPr>
          </w:p>
        </w:tc>
        <w:tc>
          <w:tcPr>
            <w:tcW w:w="815" w:type="dxa"/>
            <w:vAlign w:val="center"/>
          </w:tcPr>
          <w:p w:rsidR="009001BE" w:rsidRPr="001D2F27" w:rsidRDefault="009001BE" w:rsidP="00BE1560">
            <w:pPr>
              <w:jc w:val="center"/>
              <w:rPr>
                <w:rFonts w:hAnsi="Times New Roman" w:cs="宋体"/>
                <w:b/>
                <w:bCs/>
                <w:color w:val="000000"/>
                <w:sz w:val="18"/>
                <w:szCs w:val="18"/>
              </w:rPr>
            </w:pPr>
          </w:p>
        </w:tc>
        <w:tc>
          <w:tcPr>
            <w:tcW w:w="640" w:type="dxa"/>
            <w:vAlign w:val="center"/>
          </w:tcPr>
          <w:p w:rsidR="009001BE" w:rsidRPr="001D2F27" w:rsidRDefault="009001BE" w:rsidP="00BE1560">
            <w:pPr>
              <w:jc w:val="center"/>
              <w:rPr>
                <w:rFonts w:hAnsi="Times New Roman" w:cs="宋体"/>
                <w:b/>
                <w:bCs/>
                <w:color w:val="000000"/>
                <w:sz w:val="18"/>
                <w:szCs w:val="18"/>
              </w:rPr>
            </w:pPr>
          </w:p>
        </w:tc>
        <w:tc>
          <w:tcPr>
            <w:tcW w:w="640" w:type="dxa"/>
            <w:vAlign w:val="center"/>
          </w:tcPr>
          <w:p w:rsidR="009001BE" w:rsidRPr="001D2F27" w:rsidRDefault="009001BE" w:rsidP="00BE1560">
            <w:pPr>
              <w:jc w:val="center"/>
              <w:rPr>
                <w:rFonts w:hAnsi="Times New Roman" w:cs="宋体"/>
                <w:b/>
                <w:bCs/>
                <w:color w:val="000000"/>
                <w:sz w:val="18"/>
                <w:szCs w:val="18"/>
              </w:rPr>
            </w:pPr>
          </w:p>
        </w:tc>
        <w:tc>
          <w:tcPr>
            <w:tcW w:w="640" w:type="dxa"/>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 xml:space="preserve">5　</w:t>
            </w:r>
          </w:p>
        </w:tc>
        <w:tc>
          <w:tcPr>
            <w:tcW w:w="640" w:type="dxa"/>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 xml:space="preserve">　</w:t>
            </w:r>
          </w:p>
        </w:tc>
      </w:tr>
      <w:tr w:rsidR="009001BE" w:rsidRPr="001D2F27" w:rsidTr="00BE1560">
        <w:trPr>
          <w:trHeight w:hRule="exact" w:val="567"/>
        </w:trPr>
        <w:tc>
          <w:tcPr>
            <w:tcW w:w="412" w:type="dxa"/>
            <w:vMerge/>
            <w:vAlign w:val="center"/>
          </w:tcPr>
          <w:p w:rsidR="009001BE" w:rsidRPr="001D2F27" w:rsidRDefault="009001BE" w:rsidP="00BE1560">
            <w:pPr>
              <w:jc w:val="center"/>
              <w:rPr>
                <w:rFonts w:hAnsi="Times New Roman" w:cs="宋体"/>
                <w:b/>
                <w:bCs/>
                <w:sz w:val="18"/>
                <w:szCs w:val="18"/>
              </w:rPr>
            </w:pPr>
          </w:p>
        </w:tc>
        <w:tc>
          <w:tcPr>
            <w:tcW w:w="641" w:type="dxa"/>
            <w:vAlign w:val="center"/>
          </w:tcPr>
          <w:p w:rsidR="009001BE" w:rsidRPr="001D2F27" w:rsidRDefault="009001BE" w:rsidP="00BE1560">
            <w:pPr>
              <w:jc w:val="center"/>
              <w:rPr>
                <w:rFonts w:hAnsi="Times New Roman" w:cs="宋体"/>
                <w:b/>
                <w:bCs/>
                <w:sz w:val="18"/>
                <w:szCs w:val="18"/>
              </w:rPr>
            </w:pPr>
            <w:r w:rsidRPr="001D2F27">
              <w:rPr>
                <w:rFonts w:hAnsi="Times New Roman" w:cs="宋体"/>
                <w:b/>
                <w:bCs/>
                <w:sz w:val="18"/>
                <w:szCs w:val="18"/>
              </w:rPr>
              <w:t>2017</w:t>
            </w:r>
          </w:p>
        </w:tc>
        <w:tc>
          <w:tcPr>
            <w:tcW w:w="649" w:type="dxa"/>
            <w:vAlign w:val="center"/>
          </w:tcPr>
          <w:p w:rsidR="009001BE" w:rsidRPr="001D2F27" w:rsidRDefault="009001BE" w:rsidP="00BE1560">
            <w:pPr>
              <w:jc w:val="center"/>
              <w:rPr>
                <w:rFonts w:hAnsi="Times New Roman" w:cs="宋体"/>
                <w:b/>
                <w:bCs/>
                <w:color w:val="000000"/>
                <w:sz w:val="18"/>
                <w:szCs w:val="18"/>
              </w:rPr>
            </w:pPr>
          </w:p>
        </w:tc>
        <w:tc>
          <w:tcPr>
            <w:tcW w:w="1134" w:type="dxa"/>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0(重大)/3</w:t>
            </w:r>
          </w:p>
        </w:tc>
        <w:tc>
          <w:tcPr>
            <w:tcW w:w="632" w:type="dxa"/>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2</w:t>
            </w:r>
          </w:p>
        </w:tc>
        <w:tc>
          <w:tcPr>
            <w:tcW w:w="645" w:type="dxa"/>
            <w:vAlign w:val="center"/>
          </w:tcPr>
          <w:p w:rsidR="009001BE" w:rsidRPr="001D2F27" w:rsidRDefault="009001BE" w:rsidP="00BE1560">
            <w:pPr>
              <w:jc w:val="center"/>
              <w:rPr>
                <w:rFonts w:hAnsi="Times New Roman" w:cs="宋体"/>
                <w:b/>
                <w:bCs/>
                <w:color w:val="000000"/>
                <w:sz w:val="18"/>
                <w:szCs w:val="18"/>
              </w:rPr>
            </w:pPr>
          </w:p>
        </w:tc>
        <w:tc>
          <w:tcPr>
            <w:tcW w:w="635" w:type="dxa"/>
            <w:vAlign w:val="center"/>
          </w:tcPr>
          <w:p w:rsidR="009001BE" w:rsidRPr="001D2F27" w:rsidRDefault="009001BE" w:rsidP="00BE1560">
            <w:pPr>
              <w:jc w:val="center"/>
              <w:rPr>
                <w:rFonts w:hAnsi="Times New Roman" w:cs="宋体"/>
                <w:b/>
                <w:bCs/>
                <w:color w:val="000000"/>
                <w:sz w:val="18"/>
                <w:szCs w:val="18"/>
              </w:rPr>
            </w:pPr>
          </w:p>
        </w:tc>
        <w:tc>
          <w:tcPr>
            <w:tcW w:w="640" w:type="dxa"/>
            <w:vAlign w:val="center"/>
          </w:tcPr>
          <w:p w:rsidR="009001BE" w:rsidRPr="001D2F27" w:rsidRDefault="009001BE" w:rsidP="00BE1560">
            <w:pPr>
              <w:jc w:val="center"/>
              <w:rPr>
                <w:rFonts w:hAnsi="Times New Roman" w:cs="宋体"/>
                <w:b/>
                <w:bCs/>
                <w:color w:val="000000"/>
                <w:sz w:val="18"/>
                <w:szCs w:val="18"/>
              </w:rPr>
            </w:pPr>
          </w:p>
        </w:tc>
        <w:tc>
          <w:tcPr>
            <w:tcW w:w="640" w:type="dxa"/>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6</w:t>
            </w:r>
          </w:p>
        </w:tc>
        <w:tc>
          <w:tcPr>
            <w:tcW w:w="640" w:type="dxa"/>
            <w:vAlign w:val="center"/>
          </w:tcPr>
          <w:p w:rsidR="009001BE" w:rsidRPr="001D2F27" w:rsidRDefault="009001BE" w:rsidP="00BE1560">
            <w:pPr>
              <w:jc w:val="center"/>
              <w:rPr>
                <w:rFonts w:hAnsi="Times New Roman" w:cs="宋体"/>
                <w:b/>
                <w:bCs/>
                <w:color w:val="000000"/>
                <w:sz w:val="18"/>
                <w:szCs w:val="18"/>
              </w:rPr>
            </w:pPr>
          </w:p>
        </w:tc>
        <w:tc>
          <w:tcPr>
            <w:tcW w:w="640" w:type="dxa"/>
            <w:vAlign w:val="center"/>
          </w:tcPr>
          <w:p w:rsidR="009001BE" w:rsidRPr="001D2F27" w:rsidRDefault="009001BE" w:rsidP="00BE1560">
            <w:pPr>
              <w:jc w:val="center"/>
              <w:rPr>
                <w:rFonts w:hAnsi="Times New Roman" w:cs="宋体"/>
                <w:b/>
                <w:bCs/>
                <w:color w:val="000000"/>
                <w:sz w:val="18"/>
                <w:szCs w:val="18"/>
              </w:rPr>
            </w:pPr>
          </w:p>
        </w:tc>
        <w:tc>
          <w:tcPr>
            <w:tcW w:w="960" w:type="dxa"/>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66</w:t>
            </w:r>
          </w:p>
        </w:tc>
        <w:tc>
          <w:tcPr>
            <w:tcW w:w="640" w:type="dxa"/>
            <w:vAlign w:val="center"/>
          </w:tcPr>
          <w:p w:rsidR="009001BE" w:rsidRPr="001D2F27" w:rsidRDefault="009001BE" w:rsidP="00BE1560">
            <w:pPr>
              <w:jc w:val="center"/>
              <w:rPr>
                <w:rFonts w:hAnsi="Times New Roman" w:cs="宋体"/>
                <w:b/>
                <w:bCs/>
                <w:color w:val="000000"/>
                <w:sz w:val="18"/>
                <w:szCs w:val="18"/>
              </w:rPr>
            </w:pPr>
          </w:p>
        </w:tc>
        <w:tc>
          <w:tcPr>
            <w:tcW w:w="800" w:type="dxa"/>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1</w:t>
            </w:r>
          </w:p>
        </w:tc>
        <w:tc>
          <w:tcPr>
            <w:tcW w:w="980" w:type="dxa"/>
            <w:vAlign w:val="center"/>
          </w:tcPr>
          <w:p w:rsidR="009001BE" w:rsidRPr="001D2F27" w:rsidRDefault="009001BE" w:rsidP="00BE1560">
            <w:pPr>
              <w:jc w:val="center"/>
              <w:rPr>
                <w:rFonts w:hAnsi="Times New Roman" w:cs="宋体"/>
                <w:b/>
                <w:bCs/>
                <w:color w:val="000000"/>
                <w:sz w:val="18"/>
                <w:szCs w:val="18"/>
              </w:rPr>
            </w:pPr>
          </w:p>
        </w:tc>
        <w:tc>
          <w:tcPr>
            <w:tcW w:w="640" w:type="dxa"/>
            <w:vAlign w:val="center"/>
          </w:tcPr>
          <w:p w:rsidR="009001BE" w:rsidRPr="001D2F27" w:rsidRDefault="009001BE" w:rsidP="00BE1560">
            <w:pPr>
              <w:jc w:val="center"/>
              <w:rPr>
                <w:rFonts w:hAnsi="Times New Roman" w:cs="宋体"/>
                <w:b/>
                <w:bCs/>
                <w:color w:val="000000"/>
                <w:sz w:val="18"/>
                <w:szCs w:val="18"/>
              </w:rPr>
            </w:pPr>
          </w:p>
        </w:tc>
        <w:tc>
          <w:tcPr>
            <w:tcW w:w="625" w:type="dxa"/>
            <w:vAlign w:val="center"/>
          </w:tcPr>
          <w:p w:rsidR="009001BE" w:rsidRPr="001D2F27" w:rsidRDefault="009001BE" w:rsidP="00BE1560">
            <w:pPr>
              <w:jc w:val="center"/>
              <w:rPr>
                <w:rFonts w:hAnsi="Times New Roman" w:cs="宋体"/>
                <w:b/>
                <w:bCs/>
                <w:color w:val="000000"/>
                <w:sz w:val="18"/>
                <w:szCs w:val="18"/>
              </w:rPr>
            </w:pPr>
          </w:p>
        </w:tc>
        <w:tc>
          <w:tcPr>
            <w:tcW w:w="815" w:type="dxa"/>
            <w:vAlign w:val="center"/>
          </w:tcPr>
          <w:p w:rsidR="009001BE" w:rsidRPr="001D2F27" w:rsidRDefault="009001BE" w:rsidP="00BE1560">
            <w:pPr>
              <w:jc w:val="center"/>
              <w:rPr>
                <w:rFonts w:hAnsi="Times New Roman" w:cs="宋体"/>
                <w:b/>
                <w:bCs/>
                <w:color w:val="000000"/>
                <w:sz w:val="18"/>
                <w:szCs w:val="18"/>
              </w:rPr>
            </w:pPr>
          </w:p>
        </w:tc>
        <w:tc>
          <w:tcPr>
            <w:tcW w:w="640" w:type="dxa"/>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2</w:t>
            </w:r>
          </w:p>
        </w:tc>
        <w:tc>
          <w:tcPr>
            <w:tcW w:w="640" w:type="dxa"/>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3</w:t>
            </w:r>
          </w:p>
        </w:tc>
        <w:tc>
          <w:tcPr>
            <w:tcW w:w="640" w:type="dxa"/>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 xml:space="preserve">6　</w:t>
            </w:r>
          </w:p>
        </w:tc>
        <w:tc>
          <w:tcPr>
            <w:tcW w:w="640" w:type="dxa"/>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 xml:space="preserve">　</w:t>
            </w:r>
          </w:p>
        </w:tc>
      </w:tr>
      <w:tr w:rsidR="009001BE" w:rsidRPr="001D2F27" w:rsidTr="00BE1560">
        <w:trPr>
          <w:trHeight w:hRule="exact" w:val="567"/>
        </w:trPr>
        <w:tc>
          <w:tcPr>
            <w:tcW w:w="412" w:type="dxa"/>
            <w:vMerge/>
            <w:vAlign w:val="center"/>
          </w:tcPr>
          <w:p w:rsidR="009001BE" w:rsidRPr="001D2F27" w:rsidRDefault="009001BE" w:rsidP="00BE1560">
            <w:pPr>
              <w:jc w:val="center"/>
              <w:rPr>
                <w:rFonts w:hAnsi="Times New Roman" w:cs="宋体"/>
                <w:b/>
                <w:bCs/>
                <w:sz w:val="18"/>
                <w:szCs w:val="18"/>
              </w:rPr>
            </w:pPr>
          </w:p>
        </w:tc>
        <w:tc>
          <w:tcPr>
            <w:tcW w:w="641" w:type="dxa"/>
            <w:vAlign w:val="center"/>
          </w:tcPr>
          <w:p w:rsidR="009001BE" w:rsidRPr="001D2F27" w:rsidRDefault="009001BE" w:rsidP="00BE1560">
            <w:pPr>
              <w:jc w:val="center"/>
              <w:rPr>
                <w:rFonts w:hAnsi="Times New Roman" w:cs="宋体"/>
                <w:b/>
                <w:bCs/>
                <w:sz w:val="18"/>
                <w:szCs w:val="18"/>
              </w:rPr>
            </w:pPr>
            <w:r w:rsidRPr="001D2F27">
              <w:rPr>
                <w:rFonts w:hAnsi="Times New Roman" w:cs="宋体"/>
                <w:b/>
                <w:bCs/>
                <w:sz w:val="18"/>
                <w:szCs w:val="18"/>
              </w:rPr>
              <w:t>2018</w:t>
            </w:r>
          </w:p>
        </w:tc>
        <w:tc>
          <w:tcPr>
            <w:tcW w:w="649" w:type="dxa"/>
            <w:vAlign w:val="center"/>
          </w:tcPr>
          <w:p w:rsidR="009001BE" w:rsidRPr="001D2F27" w:rsidRDefault="009001BE" w:rsidP="00BE1560">
            <w:pPr>
              <w:jc w:val="center"/>
              <w:rPr>
                <w:rFonts w:hAnsi="Times New Roman" w:cs="宋体"/>
                <w:b/>
                <w:bCs/>
                <w:color w:val="000000"/>
                <w:sz w:val="18"/>
                <w:szCs w:val="18"/>
              </w:rPr>
            </w:pPr>
          </w:p>
        </w:tc>
        <w:tc>
          <w:tcPr>
            <w:tcW w:w="1134" w:type="dxa"/>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0(重大)/1</w:t>
            </w:r>
          </w:p>
        </w:tc>
        <w:tc>
          <w:tcPr>
            <w:tcW w:w="632" w:type="dxa"/>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1</w:t>
            </w:r>
          </w:p>
        </w:tc>
        <w:tc>
          <w:tcPr>
            <w:tcW w:w="645" w:type="dxa"/>
            <w:vAlign w:val="center"/>
          </w:tcPr>
          <w:p w:rsidR="009001BE" w:rsidRPr="001D2F27" w:rsidRDefault="009001BE" w:rsidP="00BE1560">
            <w:pPr>
              <w:jc w:val="center"/>
              <w:rPr>
                <w:rFonts w:hAnsi="Times New Roman" w:cs="宋体"/>
                <w:b/>
                <w:bCs/>
                <w:color w:val="000000"/>
                <w:sz w:val="18"/>
                <w:szCs w:val="18"/>
              </w:rPr>
            </w:pPr>
          </w:p>
        </w:tc>
        <w:tc>
          <w:tcPr>
            <w:tcW w:w="635" w:type="dxa"/>
            <w:vAlign w:val="center"/>
          </w:tcPr>
          <w:p w:rsidR="009001BE" w:rsidRPr="001D2F27" w:rsidRDefault="009001BE" w:rsidP="00BE1560">
            <w:pPr>
              <w:jc w:val="center"/>
              <w:rPr>
                <w:rFonts w:hAnsi="Times New Roman" w:cs="宋体"/>
                <w:b/>
                <w:bCs/>
                <w:color w:val="000000"/>
                <w:sz w:val="18"/>
                <w:szCs w:val="18"/>
              </w:rPr>
            </w:pPr>
          </w:p>
        </w:tc>
        <w:tc>
          <w:tcPr>
            <w:tcW w:w="640" w:type="dxa"/>
            <w:vAlign w:val="center"/>
          </w:tcPr>
          <w:p w:rsidR="009001BE" w:rsidRPr="001D2F27" w:rsidRDefault="009001BE" w:rsidP="00BE1560">
            <w:pPr>
              <w:jc w:val="center"/>
              <w:rPr>
                <w:rFonts w:hAnsi="Times New Roman" w:cs="宋体"/>
                <w:b/>
                <w:bCs/>
                <w:color w:val="000000"/>
                <w:sz w:val="18"/>
                <w:szCs w:val="18"/>
              </w:rPr>
            </w:pPr>
          </w:p>
        </w:tc>
        <w:tc>
          <w:tcPr>
            <w:tcW w:w="640" w:type="dxa"/>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13.5</w:t>
            </w:r>
          </w:p>
        </w:tc>
        <w:tc>
          <w:tcPr>
            <w:tcW w:w="640" w:type="dxa"/>
            <w:vAlign w:val="center"/>
          </w:tcPr>
          <w:p w:rsidR="009001BE" w:rsidRPr="001D2F27" w:rsidRDefault="009001BE" w:rsidP="00BE1560">
            <w:pPr>
              <w:jc w:val="center"/>
              <w:rPr>
                <w:rFonts w:hAnsi="Times New Roman" w:cs="宋体"/>
                <w:b/>
                <w:bCs/>
                <w:color w:val="000000"/>
                <w:sz w:val="18"/>
                <w:szCs w:val="18"/>
              </w:rPr>
            </w:pPr>
          </w:p>
        </w:tc>
        <w:tc>
          <w:tcPr>
            <w:tcW w:w="640" w:type="dxa"/>
            <w:vAlign w:val="center"/>
          </w:tcPr>
          <w:p w:rsidR="009001BE" w:rsidRPr="001D2F27" w:rsidRDefault="009001BE" w:rsidP="00BE1560">
            <w:pPr>
              <w:jc w:val="center"/>
              <w:rPr>
                <w:rFonts w:hAnsi="Times New Roman" w:cs="宋体"/>
                <w:b/>
                <w:bCs/>
                <w:color w:val="000000"/>
                <w:sz w:val="18"/>
                <w:szCs w:val="18"/>
              </w:rPr>
            </w:pPr>
          </w:p>
        </w:tc>
        <w:tc>
          <w:tcPr>
            <w:tcW w:w="960" w:type="dxa"/>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38</w:t>
            </w:r>
          </w:p>
        </w:tc>
        <w:tc>
          <w:tcPr>
            <w:tcW w:w="640" w:type="dxa"/>
            <w:vAlign w:val="center"/>
          </w:tcPr>
          <w:p w:rsidR="009001BE" w:rsidRPr="001D2F27" w:rsidRDefault="009001BE" w:rsidP="00BE1560">
            <w:pPr>
              <w:jc w:val="center"/>
              <w:rPr>
                <w:rFonts w:hAnsi="Times New Roman" w:cs="宋体"/>
                <w:b/>
                <w:bCs/>
                <w:color w:val="000000"/>
                <w:sz w:val="18"/>
                <w:szCs w:val="18"/>
              </w:rPr>
            </w:pPr>
          </w:p>
        </w:tc>
        <w:tc>
          <w:tcPr>
            <w:tcW w:w="800" w:type="dxa"/>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1</w:t>
            </w:r>
          </w:p>
        </w:tc>
        <w:tc>
          <w:tcPr>
            <w:tcW w:w="980" w:type="dxa"/>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2</w:t>
            </w:r>
          </w:p>
        </w:tc>
        <w:tc>
          <w:tcPr>
            <w:tcW w:w="640" w:type="dxa"/>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4</w:t>
            </w:r>
          </w:p>
        </w:tc>
        <w:tc>
          <w:tcPr>
            <w:tcW w:w="625" w:type="dxa"/>
            <w:vAlign w:val="center"/>
          </w:tcPr>
          <w:p w:rsidR="009001BE" w:rsidRPr="001D2F27" w:rsidRDefault="009001BE" w:rsidP="00BE1560">
            <w:pPr>
              <w:jc w:val="center"/>
              <w:rPr>
                <w:rFonts w:hAnsi="Times New Roman" w:cs="宋体"/>
                <w:b/>
                <w:bCs/>
                <w:color w:val="000000"/>
                <w:sz w:val="18"/>
                <w:szCs w:val="18"/>
              </w:rPr>
            </w:pPr>
          </w:p>
        </w:tc>
        <w:tc>
          <w:tcPr>
            <w:tcW w:w="815" w:type="dxa"/>
            <w:vAlign w:val="center"/>
          </w:tcPr>
          <w:p w:rsidR="009001BE" w:rsidRPr="001D2F27" w:rsidRDefault="009001BE" w:rsidP="00BE1560">
            <w:pPr>
              <w:jc w:val="center"/>
              <w:rPr>
                <w:rFonts w:hAnsi="Times New Roman" w:cs="宋体"/>
                <w:b/>
                <w:bCs/>
                <w:color w:val="000000"/>
                <w:sz w:val="18"/>
                <w:szCs w:val="18"/>
              </w:rPr>
            </w:pPr>
          </w:p>
        </w:tc>
        <w:tc>
          <w:tcPr>
            <w:tcW w:w="640" w:type="dxa"/>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4</w:t>
            </w:r>
          </w:p>
        </w:tc>
        <w:tc>
          <w:tcPr>
            <w:tcW w:w="640" w:type="dxa"/>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4</w:t>
            </w:r>
          </w:p>
        </w:tc>
        <w:tc>
          <w:tcPr>
            <w:tcW w:w="640" w:type="dxa"/>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 xml:space="preserve">　</w:t>
            </w:r>
          </w:p>
        </w:tc>
        <w:tc>
          <w:tcPr>
            <w:tcW w:w="640" w:type="dxa"/>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 xml:space="preserve">　</w:t>
            </w:r>
          </w:p>
        </w:tc>
      </w:tr>
      <w:tr w:rsidR="009001BE" w:rsidRPr="001D2F27" w:rsidTr="00BE1560">
        <w:trPr>
          <w:trHeight w:hRule="exact" w:val="567"/>
        </w:trPr>
        <w:tc>
          <w:tcPr>
            <w:tcW w:w="412" w:type="dxa"/>
            <w:vMerge/>
            <w:vAlign w:val="center"/>
          </w:tcPr>
          <w:p w:rsidR="009001BE" w:rsidRPr="001D2F27" w:rsidRDefault="009001BE" w:rsidP="00BE1560">
            <w:pPr>
              <w:jc w:val="center"/>
              <w:rPr>
                <w:rFonts w:hAnsi="Times New Roman" w:cs="宋体"/>
                <w:b/>
                <w:bCs/>
                <w:sz w:val="18"/>
                <w:szCs w:val="18"/>
              </w:rPr>
            </w:pPr>
          </w:p>
        </w:tc>
        <w:tc>
          <w:tcPr>
            <w:tcW w:w="641" w:type="dxa"/>
            <w:vAlign w:val="center"/>
          </w:tcPr>
          <w:p w:rsidR="009001BE" w:rsidRPr="001D2F27" w:rsidRDefault="009001BE" w:rsidP="00BE1560">
            <w:pPr>
              <w:jc w:val="center"/>
              <w:rPr>
                <w:rFonts w:hAnsi="Times New Roman" w:cs="宋体"/>
                <w:b/>
                <w:bCs/>
                <w:sz w:val="18"/>
                <w:szCs w:val="18"/>
              </w:rPr>
            </w:pPr>
            <w:r w:rsidRPr="001D2F27">
              <w:rPr>
                <w:rFonts w:hAnsi="Times New Roman" w:cs="宋体"/>
                <w:b/>
                <w:bCs/>
                <w:sz w:val="18"/>
                <w:szCs w:val="18"/>
              </w:rPr>
              <w:t>2019</w:t>
            </w:r>
          </w:p>
        </w:tc>
        <w:tc>
          <w:tcPr>
            <w:tcW w:w="649" w:type="dxa"/>
            <w:vAlign w:val="center"/>
          </w:tcPr>
          <w:p w:rsidR="009001BE" w:rsidRPr="001D2F27" w:rsidRDefault="009001BE" w:rsidP="00BE1560">
            <w:pPr>
              <w:jc w:val="center"/>
              <w:rPr>
                <w:rFonts w:hAnsi="Times New Roman" w:cs="宋体"/>
                <w:b/>
                <w:bCs/>
                <w:color w:val="000000"/>
                <w:sz w:val="18"/>
                <w:szCs w:val="18"/>
              </w:rPr>
            </w:pPr>
          </w:p>
        </w:tc>
        <w:tc>
          <w:tcPr>
            <w:tcW w:w="1134" w:type="dxa"/>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0(重大)/1</w:t>
            </w:r>
          </w:p>
        </w:tc>
        <w:tc>
          <w:tcPr>
            <w:tcW w:w="632" w:type="dxa"/>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3</w:t>
            </w:r>
          </w:p>
        </w:tc>
        <w:tc>
          <w:tcPr>
            <w:tcW w:w="645" w:type="dxa"/>
            <w:vAlign w:val="center"/>
          </w:tcPr>
          <w:p w:rsidR="009001BE" w:rsidRPr="001D2F27" w:rsidRDefault="009001BE" w:rsidP="00BE1560">
            <w:pPr>
              <w:jc w:val="center"/>
              <w:rPr>
                <w:rFonts w:hAnsi="Times New Roman" w:cs="宋体"/>
                <w:b/>
                <w:bCs/>
                <w:color w:val="000000"/>
                <w:sz w:val="18"/>
                <w:szCs w:val="18"/>
              </w:rPr>
            </w:pPr>
          </w:p>
        </w:tc>
        <w:tc>
          <w:tcPr>
            <w:tcW w:w="635" w:type="dxa"/>
            <w:vAlign w:val="center"/>
          </w:tcPr>
          <w:p w:rsidR="009001BE" w:rsidRPr="001D2F27" w:rsidRDefault="009001BE" w:rsidP="00BE1560">
            <w:pPr>
              <w:jc w:val="center"/>
              <w:rPr>
                <w:rFonts w:hAnsi="Times New Roman" w:cs="宋体"/>
                <w:b/>
                <w:bCs/>
                <w:color w:val="000000"/>
                <w:sz w:val="18"/>
                <w:szCs w:val="18"/>
              </w:rPr>
            </w:pPr>
          </w:p>
        </w:tc>
        <w:tc>
          <w:tcPr>
            <w:tcW w:w="640" w:type="dxa"/>
            <w:vAlign w:val="center"/>
          </w:tcPr>
          <w:p w:rsidR="009001BE" w:rsidRPr="001D2F27" w:rsidRDefault="009001BE" w:rsidP="00BE1560">
            <w:pPr>
              <w:jc w:val="center"/>
              <w:rPr>
                <w:rFonts w:hAnsi="Times New Roman" w:cs="宋体"/>
                <w:b/>
                <w:bCs/>
                <w:color w:val="000000"/>
                <w:sz w:val="18"/>
                <w:szCs w:val="18"/>
              </w:rPr>
            </w:pPr>
          </w:p>
        </w:tc>
        <w:tc>
          <w:tcPr>
            <w:tcW w:w="640" w:type="dxa"/>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3</w:t>
            </w:r>
          </w:p>
        </w:tc>
        <w:tc>
          <w:tcPr>
            <w:tcW w:w="640" w:type="dxa"/>
            <w:vAlign w:val="center"/>
          </w:tcPr>
          <w:p w:rsidR="009001BE" w:rsidRPr="001D2F27" w:rsidRDefault="009001BE" w:rsidP="00BE1560">
            <w:pPr>
              <w:jc w:val="center"/>
              <w:rPr>
                <w:rFonts w:hAnsi="Times New Roman" w:cs="宋体"/>
                <w:b/>
                <w:bCs/>
                <w:color w:val="000000"/>
                <w:sz w:val="18"/>
                <w:szCs w:val="18"/>
              </w:rPr>
            </w:pPr>
          </w:p>
        </w:tc>
        <w:tc>
          <w:tcPr>
            <w:tcW w:w="640" w:type="dxa"/>
            <w:vAlign w:val="center"/>
          </w:tcPr>
          <w:p w:rsidR="009001BE" w:rsidRPr="001D2F27" w:rsidRDefault="009001BE" w:rsidP="00BE1560">
            <w:pPr>
              <w:jc w:val="center"/>
              <w:rPr>
                <w:rFonts w:hAnsi="Times New Roman" w:cs="宋体"/>
                <w:b/>
                <w:bCs/>
                <w:color w:val="000000"/>
                <w:sz w:val="18"/>
                <w:szCs w:val="18"/>
              </w:rPr>
            </w:pPr>
          </w:p>
        </w:tc>
        <w:tc>
          <w:tcPr>
            <w:tcW w:w="960" w:type="dxa"/>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4</w:t>
            </w:r>
          </w:p>
        </w:tc>
        <w:tc>
          <w:tcPr>
            <w:tcW w:w="640" w:type="dxa"/>
            <w:vAlign w:val="center"/>
          </w:tcPr>
          <w:p w:rsidR="009001BE" w:rsidRPr="001D2F27" w:rsidRDefault="009001BE" w:rsidP="00BE1560">
            <w:pPr>
              <w:jc w:val="center"/>
              <w:rPr>
                <w:rFonts w:hAnsi="Times New Roman" w:cs="宋体"/>
                <w:b/>
                <w:bCs/>
                <w:color w:val="000000"/>
                <w:sz w:val="18"/>
                <w:szCs w:val="18"/>
              </w:rPr>
            </w:pPr>
          </w:p>
        </w:tc>
        <w:tc>
          <w:tcPr>
            <w:tcW w:w="800" w:type="dxa"/>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1</w:t>
            </w:r>
          </w:p>
        </w:tc>
        <w:tc>
          <w:tcPr>
            <w:tcW w:w="980" w:type="dxa"/>
            <w:vAlign w:val="center"/>
          </w:tcPr>
          <w:p w:rsidR="009001BE" w:rsidRPr="001D2F27" w:rsidRDefault="009001BE" w:rsidP="00BE1560">
            <w:pPr>
              <w:jc w:val="center"/>
              <w:rPr>
                <w:rFonts w:hAnsi="Times New Roman" w:cs="宋体"/>
                <w:b/>
                <w:bCs/>
                <w:color w:val="000000"/>
                <w:sz w:val="18"/>
                <w:szCs w:val="18"/>
              </w:rPr>
            </w:pPr>
            <w:r w:rsidRPr="001D2F27">
              <w:rPr>
                <w:rFonts w:hAnsi="Times New Roman" w:cs="宋体" w:hint="eastAsia"/>
                <w:b/>
                <w:bCs/>
                <w:color w:val="000000"/>
                <w:sz w:val="18"/>
                <w:szCs w:val="18"/>
              </w:rPr>
              <w:t>0</w:t>
            </w:r>
          </w:p>
        </w:tc>
        <w:tc>
          <w:tcPr>
            <w:tcW w:w="640" w:type="dxa"/>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1</w:t>
            </w:r>
          </w:p>
        </w:tc>
        <w:tc>
          <w:tcPr>
            <w:tcW w:w="625" w:type="dxa"/>
            <w:vAlign w:val="center"/>
          </w:tcPr>
          <w:p w:rsidR="009001BE" w:rsidRPr="001D2F27" w:rsidRDefault="009001BE" w:rsidP="00BE1560">
            <w:pPr>
              <w:jc w:val="center"/>
              <w:rPr>
                <w:rFonts w:hAnsi="Times New Roman" w:cs="宋体"/>
                <w:b/>
                <w:bCs/>
                <w:color w:val="000000"/>
                <w:sz w:val="18"/>
                <w:szCs w:val="18"/>
              </w:rPr>
            </w:pPr>
          </w:p>
        </w:tc>
        <w:tc>
          <w:tcPr>
            <w:tcW w:w="815" w:type="dxa"/>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1</w:t>
            </w:r>
          </w:p>
        </w:tc>
        <w:tc>
          <w:tcPr>
            <w:tcW w:w="640" w:type="dxa"/>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1</w:t>
            </w:r>
          </w:p>
        </w:tc>
        <w:tc>
          <w:tcPr>
            <w:tcW w:w="640" w:type="dxa"/>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2</w:t>
            </w:r>
          </w:p>
        </w:tc>
        <w:tc>
          <w:tcPr>
            <w:tcW w:w="640" w:type="dxa"/>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 xml:space="preserve">6　</w:t>
            </w:r>
          </w:p>
        </w:tc>
        <w:tc>
          <w:tcPr>
            <w:tcW w:w="640" w:type="dxa"/>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 xml:space="preserve">　</w:t>
            </w:r>
          </w:p>
        </w:tc>
      </w:tr>
      <w:tr w:rsidR="009001BE" w:rsidRPr="001D2F27" w:rsidTr="00BE1560">
        <w:trPr>
          <w:trHeight w:hRule="exact" w:val="567"/>
        </w:trPr>
        <w:tc>
          <w:tcPr>
            <w:tcW w:w="412" w:type="dxa"/>
            <w:vMerge/>
            <w:vAlign w:val="center"/>
          </w:tcPr>
          <w:p w:rsidR="009001BE" w:rsidRPr="001D2F27" w:rsidRDefault="009001BE" w:rsidP="00BE1560">
            <w:pPr>
              <w:jc w:val="center"/>
              <w:rPr>
                <w:rFonts w:hAnsi="Times New Roman" w:cs="宋体"/>
                <w:b/>
                <w:bCs/>
                <w:sz w:val="18"/>
                <w:szCs w:val="18"/>
              </w:rPr>
            </w:pPr>
          </w:p>
        </w:tc>
        <w:tc>
          <w:tcPr>
            <w:tcW w:w="641" w:type="dxa"/>
            <w:vAlign w:val="center"/>
          </w:tcPr>
          <w:p w:rsidR="009001BE" w:rsidRPr="001D2F27" w:rsidRDefault="009001BE" w:rsidP="00BE1560">
            <w:pPr>
              <w:jc w:val="center"/>
              <w:rPr>
                <w:rFonts w:hAnsi="Times New Roman" w:cs="宋体"/>
                <w:b/>
                <w:bCs/>
                <w:color w:val="FF0000"/>
                <w:sz w:val="18"/>
                <w:szCs w:val="18"/>
              </w:rPr>
            </w:pPr>
            <w:r w:rsidRPr="001D2F27">
              <w:rPr>
                <w:rFonts w:hAnsi="Times New Roman" w:cs="宋体"/>
                <w:b/>
                <w:bCs/>
                <w:color w:val="FF0000"/>
                <w:sz w:val="18"/>
                <w:szCs w:val="18"/>
              </w:rPr>
              <w:t>2020</w:t>
            </w:r>
          </w:p>
        </w:tc>
        <w:tc>
          <w:tcPr>
            <w:tcW w:w="649" w:type="dxa"/>
            <w:vAlign w:val="center"/>
          </w:tcPr>
          <w:p w:rsidR="009001BE" w:rsidRPr="001D2F27" w:rsidRDefault="009001BE" w:rsidP="00BE1560">
            <w:pPr>
              <w:jc w:val="center"/>
              <w:rPr>
                <w:rFonts w:cs="宋体"/>
                <w:b/>
                <w:bCs/>
                <w:color w:val="FF0000"/>
                <w:sz w:val="18"/>
                <w:szCs w:val="18"/>
              </w:rPr>
            </w:pPr>
            <w:r w:rsidRPr="001D2F27">
              <w:rPr>
                <w:rFonts w:cs="宋体" w:hint="eastAsia"/>
                <w:b/>
                <w:bCs/>
                <w:color w:val="FF0000"/>
                <w:sz w:val="18"/>
                <w:szCs w:val="18"/>
              </w:rPr>
              <w:t>2</w:t>
            </w:r>
          </w:p>
        </w:tc>
        <w:tc>
          <w:tcPr>
            <w:tcW w:w="1134" w:type="dxa"/>
            <w:vAlign w:val="center"/>
          </w:tcPr>
          <w:p w:rsidR="009001BE" w:rsidRPr="001D2F27" w:rsidRDefault="009001BE" w:rsidP="00BE1560">
            <w:pPr>
              <w:jc w:val="center"/>
              <w:rPr>
                <w:rFonts w:cs="宋体"/>
                <w:b/>
                <w:bCs/>
                <w:color w:val="FF0000"/>
                <w:sz w:val="18"/>
                <w:szCs w:val="18"/>
              </w:rPr>
            </w:pPr>
            <w:r w:rsidRPr="001D2F27">
              <w:rPr>
                <w:rFonts w:cs="宋体" w:hint="eastAsia"/>
                <w:b/>
                <w:bCs/>
                <w:color w:val="FF0000"/>
                <w:sz w:val="18"/>
                <w:szCs w:val="18"/>
              </w:rPr>
              <w:t>9</w:t>
            </w:r>
          </w:p>
        </w:tc>
        <w:tc>
          <w:tcPr>
            <w:tcW w:w="632" w:type="dxa"/>
            <w:vAlign w:val="center"/>
          </w:tcPr>
          <w:p w:rsidR="009001BE" w:rsidRPr="001D2F27" w:rsidRDefault="009001BE" w:rsidP="00BE1560">
            <w:pPr>
              <w:jc w:val="center"/>
              <w:rPr>
                <w:rFonts w:cs="宋体"/>
                <w:b/>
                <w:bCs/>
                <w:color w:val="FF0000"/>
                <w:sz w:val="18"/>
                <w:szCs w:val="18"/>
              </w:rPr>
            </w:pPr>
            <w:r w:rsidRPr="001D2F27">
              <w:rPr>
                <w:rFonts w:cs="宋体" w:hint="eastAsia"/>
                <w:b/>
                <w:bCs/>
                <w:color w:val="FF0000"/>
                <w:sz w:val="18"/>
                <w:szCs w:val="18"/>
              </w:rPr>
              <w:t>8</w:t>
            </w:r>
          </w:p>
        </w:tc>
        <w:tc>
          <w:tcPr>
            <w:tcW w:w="645" w:type="dxa"/>
            <w:vAlign w:val="center"/>
          </w:tcPr>
          <w:p w:rsidR="009001BE" w:rsidRPr="001D2F27" w:rsidRDefault="009001BE" w:rsidP="00BE1560">
            <w:pPr>
              <w:jc w:val="center"/>
              <w:rPr>
                <w:rFonts w:cs="宋体"/>
                <w:b/>
                <w:bCs/>
                <w:color w:val="FF0000"/>
                <w:sz w:val="18"/>
                <w:szCs w:val="18"/>
              </w:rPr>
            </w:pPr>
            <w:r>
              <w:rPr>
                <w:rFonts w:cs="宋体" w:hint="eastAsia"/>
                <w:b/>
                <w:bCs/>
                <w:color w:val="FF0000"/>
                <w:sz w:val="18"/>
                <w:szCs w:val="18"/>
              </w:rPr>
              <w:t>0</w:t>
            </w:r>
          </w:p>
        </w:tc>
        <w:tc>
          <w:tcPr>
            <w:tcW w:w="635" w:type="dxa"/>
            <w:vAlign w:val="center"/>
          </w:tcPr>
          <w:p w:rsidR="009001BE" w:rsidRPr="001D2F27" w:rsidRDefault="009001BE" w:rsidP="00BE1560">
            <w:pPr>
              <w:jc w:val="center"/>
              <w:rPr>
                <w:rFonts w:cs="宋体"/>
                <w:b/>
                <w:bCs/>
                <w:color w:val="FF0000"/>
                <w:sz w:val="18"/>
                <w:szCs w:val="18"/>
              </w:rPr>
            </w:pPr>
            <w:r w:rsidRPr="001D2F27">
              <w:rPr>
                <w:rFonts w:cs="宋体" w:hint="eastAsia"/>
                <w:b/>
                <w:bCs/>
                <w:color w:val="FF0000"/>
                <w:sz w:val="18"/>
                <w:szCs w:val="18"/>
              </w:rPr>
              <w:t>2</w:t>
            </w:r>
          </w:p>
        </w:tc>
        <w:tc>
          <w:tcPr>
            <w:tcW w:w="640" w:type="dxa"/>
            <w:vAlign w:val="center"/>
          </w:tcPr>
          <w:p w:rsidR="009001BE" w:rsidRPr="001D2F27" w:rsidRDefault="009001BE" w:rsidP="00BE1560">
            <w:pPr>
              <w:rPr>
                <w:rFonts w:cs="宋体"/>
                <w:b/>
                <w:bCs/>
                <w:color w:val="FF0000"/>
                <w:sz w:val="18"/>
                <w:szCs w:val="18"/>
              </w:rPr>
            </w:pPr>
            <w:r w:rsidRPr="001D2F27">
              <w:rPr>
                <w:rFonts w:cs="宋体"/>
                <w:b/>
                <w:bCs/>
                <w:color w:val="FF0000"/>
                <w:sz w:val="18"/>
                <w:szCs w:val="18"/>
              </w:rPr>
              <w:t>8</w:t>
            </w:r>
          </w:p>
        </w:tc>
        <w:tc>
          <w:tcPr>
            <w:tcW w:w="640" w:type="dxa"/>
            <w:vAlign w:val="center"/>
          </w:tcPr>
          <w:p w:rsidR="009001BE" w:rsidRPr="001D2F27" w:rsidRDefault="009001BE" w:rsidP="00BE1560">
            <w:pPr>
              <w:jc w:val="center"/>
              <w:rPr>
                <w:rFonts w:cs="宋体"/>
                <w:b/>
                <w:bCs/>
                <w:color w:val="FF0000"/>
                <w:sz w:val="18"/>
                <w:szCs w:val="18"/>
              </w:rPr>
            </w:pPr>
            <w:r>
              <w:rPr>
                <w:rFonts w:cs="宋体" w:hint="eastAsia"/>
                <w:b/>
                <w:bCs/>
                <w:color w:val="FF0000"/>
                <w:sz w:val="18"/>
                <w:szCs w:val="18"/>
              </w:rPr>
              <w:t>0</w:t>
            </w:r>
          </w:p>
        </w:tc>
        <w:tc>
          <w:tcPr>
            <w:tcW w:w="640" w:type="dxa"/>
            <w:vAlign w:val="center"/>
          </w:tcPr>
          <w:p w:rsidR="009001BE" w:rsidRPr="001D2F27" w:rsidRDefault="009001BE" w:rsidP="00BE1560">
            <w:pPr>
              <w:jc w:val="center"/>
              <w:rPr>
                <w:rFonts w:cs="宋体"/>
                <w:b/>
                <w:bCs/>
                <w:color w:val="FF0000"/>
                <w:sz w:val="18"/>
                <w:szCs w:val="18"/>
              </w:rPr>
            </w:pPr>
            <w:r>
              <w:rPr>
                <w:rFonts w:cs="宋体" w:hint="eastAsia"/>
                <w:b/>
                <w:bCs/>
                <w:color w:val="FF0000"/>
                <w:sz w:val="18"/>
                <w:szCs w:val="18"/>
              </w:rPr>
              <w:t>0</w:t>
            </w:r>
          </w:p>
        </w:tc>
        <w:tc>
          <w:tcPr>
            <w:tcW w:w="640" w:type="dxa"/>
            <w:vAlign w:val="center"/>
          </w:tcPr>
          <w:p w:rsidR="009001BE" w:rsidRPr="001D2F27" w:rsidRDefault="009001BE" w:rsidP="00BE1560">
            <w:pPr>
              <w:jc w:val="center"/>
              <w:rPr>
                <w:rFonts w:cs="宋体"/>
                <w:b/>
                <w:bCs/>
                <w:color w:val="FF0000"/>
                <w:sz w:val="18"/>
                <w:szCs w:val="18"/>
              </w:rPr>
            </w:pPr>
            <w:r>
              <w:rPr>
                <w:rFonts w:cs="宋体" w:hint="eastAsia"/>
                <w:b/>
                <w:bCs/>
                <w:color w:val="FF0000"/>
                <w:sz w:val="18"/>
                <w:szCs w:val="18"/>
              </w:rPr>
              <w:t>0</w:t>
            </w:r>
          </w:p>
        </w:tc>
        <w:tc>
          <w:tcPr>
            <w:tcW w:w="960" w:type="dxa"/>
            <w:vAlign w:val="center"/>
          </w:tcPr>
          <w:p w:rsidR="009001BE" w:rsidRPr="001D2F27" w:rsidRDefault="009001BE" w:rsidP="00BE1560">
            <w:pPr>
              <w:jc w:val="center"/>
              <w:rPr>
                <w:rFonts w:cs="宋体"/>
                <w:b/>
                <w:bCs/>
                <w:color w:val="FF0000"/>
                <w:sz w:val="18"/>
                <w:szCs w:val="18"/>
              </w:rPr>
            </w:pPr>
            <w:r w:rsidRPr="001D2F27">
              <w:rPr>
                <w:rFonts w:cs="宋体"/>
                <w:b/>
                <w:bCs/>
                <w:color w:val="FF0000"/>
                <w:sz w:val="18"/>
                <w:szCs w:val="18"/>
              </w:rPr>
              <w:t>26</w:t>
            </w:r>
          </w:p>
        </w:tc>
        <w:tc>
          <w:tcPr>
            <w:tcW w:w="640" w:type="dxa"/>
            <w:vAlign w:val="center"/>
          </w:tcPr>
          <w:p w:rsidR="009001BE" w:rsidRPr="001D2F27" w:rsidRDefault="009001BE" w:rsidP="00BE1560">
            <w:pPr>
              <w:jc w:val="center"/>
              <w:rPr>
                <w:rFonts w:cs="宋体"/>
                <w:b/>
                <w:bCs/>
                <w:color w:val="FF0000"/>
                <w:sz w:val="18"/>
                <w:szCs w:val="18"/>
              </w:rPr>
            </w:pPr>
            <w:r>
              <w:rPr>
                <w:rFonts w:cs="宋体" w:hint="eastAsia"/>
                <w:b/>
                <w:bCs/>
                <w:color w:val="FF0000"/>
                <w:sz w:val="18"/>
                <w:szCs w:val="18"/>
              </w:rPr>
              <w:t>0</w:t>
            </w:r>
          </w:p>
        </w:tc>
        <w:tc>
          <w:tcPr>
            <w:tcW w:w="800" w:type="dxa"/>
            <w:vAlign w:val="center"/>
          </w:tcPr>
          <w:p w:rsidR="009001BE" w:rsidRPr="001D2F27" w:rsidRDefault="009001BE" w:rsidP="00BE1560">
            <w:pPr>
              <w:jc w:val="center"/>
              <w:rPr>
                <w:rFonts w:cs="宋体"/>
                <w:b/>
                <w:bCs/>
                <w:color w:val="FF0000"/>
                <w:sz w:val="18"/>
                <w:szCs w:val="18"/>
              </w:rPr>
            </w:pPr>
            <w:r w:rsidRPr="001D2F27">
              <w:rPr>
                <w:rFonts w:cs="宋体" w:hint="eastAsia"/>
                <w:b/>
                <w:bCs/>
                <w:color w:val="FF0000"/>
                <w:sz w:val="18"/>
                <w:szCs w:val="18"/>
              </w:rPr>
              <w:t>1</w:t>
            </w:r>
            <w:r w:rsidRPr="001D2F27">
              <w:rPr>
                <w:rFonts w:cs="宋体"/>
                <w:b/>
                <w:bCs/>
                <w:color w:val="FF0000"/>
                <w:sz w:val="18"/>
                <w:szCs w:val="18"/>
              </w:rPr>
              <w:t>0</w:t>
            </w:r>
          </w:p>
        </w:tc>
        <w:tc>
          <w:tcPr>
            <w:tcW w:w="980" w:type="dxa"/>
            <w:vAlign w:val="center"/>
          </w:tcPr>
          <w:p w:rsidR="009001BE" w:rsidRPr="001D2F27" w:rsidRDefault="009001BE" w:rsidP="00BE1560">
            <w:pPr>
              <w:jc w:val="center"/>
              <w:rPr>
                <w:rFonts w:cs="宋体"/>
                <w:b/>
                <w:bCs/>
                <w:color w:val="FF0000"/>
                <w:sz w:val="18"/>
                <w:szCs w:val="18"/>
              </w:rPr>
            </w:pPr>
            <w:r>
              <w:rPr>
                <w:rFonts w:cs="宋体" w:hint="eastAsia"/>
                <w:b/>
                <w:bCs/>
                <w:color w:val="FF0000"/>
                <w:sz w:val="18"/>
                <w:szCs w:val="18"/>
              </w:rPr>
              <w:t>0</w:t>
            </w:r>
          </w:p>
        </w:tc>
        <w:tc>
          <w:tcPr>
            <w:tcW w:w="640" w:type="dxa"/>
            <w:vAlign w:val="center"/>
          </w:tcPr>
          <w:p w:rsidR="009001BE" w:rsidRPr="001D2F27" w:rsidRDefault="009001BE" w:rsidP="00BE1560">
            <w:pPr>
              <w:jc w:val="center"/>
              <w:rPr>
                <w:rFonts w:cs="宋体"/>
                <w:b/>
                <w:bCs/>
                <w:color w:val="FF0000"/>
                <w:sz w:val="18"/>
                <w:szCs w:val="18"/>
              </w:rPr>
            </w:pPr>
            <w:r w:rsidRPr="001D2F27">
              <w:rPr>
                <w:rFonts w:cs="宋体" w:hint="eastAsia"/>
                <w:b/>
                <w:bCs/>
                <w:color w:val="FF0000"/>
                <w:sz w:val="18"/>
                <w:szCs w:val="18"/>
              </w:rPr>
              <w:t>3</w:t>
            </w:r>
          </w:p>
        </w:tc>
        <w:tc>
          <w:tcPr>
            <w:tcW w:w="625" w:type="dxa"/>
            <w:vAlign w:val="center"/>
          </w:tcPr>
          <w:p w:rsidR="009001BE" w:rsidRPr="001D2F27" w:rsidRDefault="009001BE" w:rsidP="00BE1560">
            <w:pPr>
              <w:jc w:val="center"/>
              <w:rPr>
                <w:rFonts w:cs="宋体"/>
                <w:b/>
                <w:bCs/>
                <w:color w:val="FF0000"/>
                <w:sz w:val="18"/>
                <w:szCs w:val="18"/>
              </w:rPr>
            </w:pPr>
            <w:r>
              <w:rPr>
                <w:rFonts w:cs="宋体" w:hint="eastAsia"/>
                <w:b/>
                <w:bCs/>
                <w:color w:val="FF0000"/>
                <w:sz w:val="18"/>
                <w:szCs w:val="18"/>
              </w:rPr>
              <w:t>0</w:t>
            </w:r>
          </w:p>
        </w:tc>
        <w:tc>
          <w:tcPr>
            <w:tcW w:w="815" w:type="dxa"/>
            <w:vAlign w:val="center"/>
          </w:tcPr>
          <w:p w:rsidR="009001BE" w:rsidRPr="001D2F27" w:rsidRDefault="009001BE" w:rsidP="00BE1560">
            <w:pPr>
              <w:jc w:val="center"/>
              <w:rPr>
                <w:rFonts w:cs="宋体"/>
                <w:b/>
                <w:bCs/>
                <w:color w:val="FF0000"/>
                <w:sz w:val="18"/>
                <w:szCs w:val="18"/>
              </w:rPr>
            </w:pPr>
            <w:r w:rsidRPr="001D2F27">
              <w:rPr>
                <w:rFonts w:cs="宋体" w:hint="eastAsia"/>
                <w:b/>
                <w:bCs/>
                <w:color w:val="FF0000"/>
                <w:sz w:val="18"/>
                <w:szCs w:val="18"/>
              </w:rPr>
              <w:t>1</w:t>
            </w:r>
          </w:p>
        </w:tc>
        <w:tc>
          <w:tcPr>
            <w:tcW w:w="640" w:type="dxa"/>
            <w:vAlign w:val="center"/>
          </w:tcPr>
          <w:p w:rsidR="009001BE" w:rsidRPr="001D2F27" w:rsidRDefault="009001BE" w:rsidP="00BE1560">
            <w:pPr>
              <w:jc w:val="center"/>
              <w:rPr>
                <w:rFonts w:cs="宋体"/>
                <w:b/>
                <w:bCs/>
                <w:color w:val="FF0000"/>
                <w:sz w:val="18"/>
                <w:szCs w:val="18"/>
              </w:rPr>
            </w:pPr>
            <w:r w:rsidRPr="001D2F27">
              <w:rPr>
                <w:rFonts w:cs="宋体" w:hint="eastAsia"/>
                <w:b/>
                <w:bCs/>
                <w:color w:val="FF0000"/>
                <w:sz w:val="18"/>
                <w:szCs w:val="18"/>
              </w:rPr>
              <w:t>1</w:t>
            </w:r>
          </w:p>
        </w:tc>
        <w:tc>
          <w:tcPr>
            <w:tcW w:w="640" w:type="dxa"/>
            <w:vAlign w:val="center"/>
          </w:tcPr>
          <w:p w:rsidR="009001BE" w:rsidRPr="001D2F27" w:rsidRDefault="009001BE" w:rsidP="00BE1560">
            <w:pPr>
              <w:jc w:val="center"/>
              <w:rPr>
                <w:rFonts w:cs="宋体"/>
                <w:b/>
                <w:bCs/>
                <w:color w:val="FF0000"/>
                <w:sz w:val="18"/>
                <w:szCs w:val="18"/>
              </w:rPr>
            </w:pPr>
            <w:r>
              <w:rPr>
                <w:rFonts w:cs="宋体" w:hint="eastAsia"/>
                <w:b/>
                <w:bCs/>
                <w:color w:val="FF0000"/>
                <w:sz w:val="18"/>
                <w:szCs w:val="18"/>
              </w:rPr>
              <w:t>0</w:t>
            </w:r>
          </w:p>
        </w:tc>
        <w:tc>
          <w:tcPr>
            <w:tcW w:w="640" w:type="dxa"/>
            <w:vAlign w:val="center"/>
          </w:tcPr>
          <w:p w:rsidR="009001BE" w:rsidRPr="001D2F27" w:rsidRDefault="009001BE" w:rsidP="00BE1560">
            <w:pPr>
              <w:jc w:val="center"/>
              <w:rPr>
                <w:rFonts w:cs="宋体"/>
                <w:b/>
                <w:bCs/>
                <w:color w:val="FF0000"/>
                <w:sz w:val="18"/>
                <w:szCs w:val="18"/>
              </w:rPr>
            </w:pPr>
            <w:r>
              <w:rPr>
                <w:rFonts w:cs="宋体" w:hint="eastAsia"/>
                <w:b/>
                <w:bCs/>
                <w:color w:val="FF0000"/>
                <w:sz w:val="18"/>
                <w:szCs w:val="18"/>
              </w:rPr>
              <w:t>0</w:t>
            </w:r>
          </w:p>
        </w:tc>
        <w:tc>
          <w:tcPr>
            <w:tcW w:w="640" w:type="dxa"/>
            <w:vAlign w:val="center"/>
          </w:tcPr>
          <w:p w:rsidR="009001BE" w:rsidRPr="001D2F27" w:rsidRDefault="009001BE" w:rsidP="00BE1560">
            <w:pPr>
              <w:jc w:val="center"/>
              <w:rPr>
                <w:rFonts w:cs="宋体"/>
                <w:b/>
                <w:bCs/>
                <w:color w:val="FF0000"/>
                <w:sz w:val="18"/>
                <w:szCs w:val="18"/>
              </w:rPr>
            </w:pPr>
            <w:r>
              <w:rPr>
                <w:rFonts w:cs="宋体" w:hint="eastAsia"/>
                <w:b/>
                <w:bCs/>
                <w:color w:val="FF0000"/>
                <w:sz w:val="18"/>
                <w:szCs w:val="18"/>
              </w:rPr>
              <w:t>0</w:t>
            </w:r>
          </w:p>
        </w:tc>
      </w:tr>
      <w:tr w:rsidR="009001BE" w:rsidRPr="001D2F27" w:rsidTr="00BE1560">
        <w:trPr>
          <w:trHeight w:hRule="exact" w:val="567"/>
        </w:trPr>
        <w:tc>
          <w:tcPr>
            <w:tcW w:w="412" w:type="dxa"/>
            <w:vMerge/>
            <w:vAlign w:val="center"/>
          </w:tcPr>
          <w:p w:rsidR="009001BE" w:rsidRPr="001D2F27" w:rsidRDefault="009001BE" w:rsidP="00BE1560">
            <w:pPr>
              <w:jc w:val="center"/>
              <w:rPr>
                <w:rFonts w:hAnsi="Times New Roman" w:cs="宋体"/>
                <w:b/>
                <w:bCs/>
                <w:sz w:val="18"/>
                <w:szCs w:val="18"/>
              </w:rPr>
            </w:pPr>
          </w:p>
        </w:tc>
        <w:tc>
          <w:tcPr>
            <w:tcW w:w="641" w:type="dxa"/>
            <w:shd w:val="clear" w:color="auto" w:fill="E0E0E0"/>
            <w:vAlign w:val="center"/>
          </w:tcPr>
          <w:p w:rsidR="009001BE" w:rsidRPr="001D2F27" w:rsidRDefault="009001BE" w:rsidP="00BE1560">
            <w:pPr>
              <w:jc w:val="center"/>
              <w:rPr>
                <w:rFonts w:hAnsi="Times New Roman" w:cs="宋体"/>
                <w:b/>
                <w:bCs/>
                <w:sz w:val="18"/>
                <w:szCs w:val="18"/>
              </w:rPr>
            </w:pPr>
            <w:r w:rsidRPr="001D2F27">
              <w:rPr>
                <w:rFonts w:hAnsi="Times New Roman" w:cs="宋体" w:hint="eastAsia"/>
                <w:b/>
                <w:bCs/>
                <w:sz w:val="18"/>
                <w:szCs w:val="18"/>
              </w:rPr>
              <w:t>已完成合计</w:t>
            </w:r>
          </w:p>
        </w:tc>
        <w:tc>
          <w:tcPr>
            <w:tcW w:w="649"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0</w:t>
            </w:r>
          </w:p>
        </w:tc>
        <w:tc>
          <w:tcPr>
            <w:tcW w:w="1134"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0(重大)/4</w:t>
            </w:r>
          </w:p>
        </w:tc>
        <w:tc>
          <w:tcPr>
            <w:tcW w:w="632"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6</w:t>
            </w:r>
          </w:p>
        </w:tc>
        <w:tc>
          <w:tcPr>
            <w:tcW w:w="645"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0</w:t>
            </w:r>
          </w:p>
        </w:tc>
        <w:tc>
          <w:tcPr>
            <w:tcW w:w="635"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0</w:t>
            </w:r>
          </w:p>
        </w:tc>
        <w:tc>
          <w:tcPr>
            <w:tcW w:w="640"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0</w:t>
            </w:r>
          </w:p>
        </w:tc>
        <w:tc>
          <w:tcPr>
            <w:tcW w:w="640"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25.5</w:t>
            </w:r>
          </w:p>
        </w:tc>
        <w:tc>
          <w:tcPr>
            <w:tcW w:w="640"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0</w:t>
            </w:r>
          </w:p>
        </w:tc>
        <w:tc>
          <w:tcPr>
            <w:tcW w:w="640"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0</w:t>
            </w:r>
          </w:p>
        </w:tc>
        <w:tc>
          <w:tcPr>
            <w:tcW w:w="960"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111</w:t>
            </w:r>
          </w:p>
        </w:tc>
        <w:tc>
          <w:tcPr>
            <w:tcW w:w="640"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0</w:t>
            </w:r>
          </w:p>
        </w:tc>
        <w:tc>
          <w:tcPr>
            <w:tcW w:w="800"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4</w:t>
            </w:r>
          </w:p>
        </w:tc>
        <w:tc>
          <w:tcPr>
            <w:tcW w:w="980"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2</w:t>
            </w:r>
          </w:p>
        </w:tc>
        <w:tc>
          <w:tcPr>
            <w:tcW w:w="640"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6</w:t>
            </w:r>
          </w:p>
        </w:tc>
        <w:tc>
          <w:tcPr>
            <w:tcW w:w="625"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cs="宋体" w:hint="eastAsia"/>
                <w:b/>
                <w:bCs/>
                <w:color w:val="000000"/>
                <w:sz w:val="18"/>
                <w:szCs w:val="18"/>
              </w:rPr>
              <w:t>0</w:t>
            </w:r>
          </w:p>
        </w:tc>
        <w:tc>
          <w:tcPr>
            <w:tcW w:w="815"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1</w:t>
            </w:r>
          </w:p>
        </w:tc>
        <w:tc>
          <w:tcPr>
            <w:tcW w:w="640"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8</w:t>
            </w:r>
          </w:p>
        </w:tc>
        <w:tc>
          <w:tcPr>
            <w:tcW w:w="640"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9</w:t>
            </w:r>
          </w:p>
        </w:tc>
        <w:tc>
          <w:tcPr>
            <w:tcW w:w="640"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17</w:t>
            </w:r>
          </w:p>
        </w:tc>
        <w:tc>
          <w:tcPr>
            <w:tcW w:w="640"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cs="宋体" w:hint="eastAsia"/>
                <w:b/>
                <w:bCs/>
                <w:color w:val="000000"/>
                <w:sz w:val="18"/>
                <w:szCs w:val="18"/>
              </w:rPr>
              <w:t>0</w:t>
            </w:r>
          </w:p>
        </w:tc>
      </w:tr>
      <w:tr w:rsidR="009001BE" w:rsidRPr="001D2F27" w:rsidTr="00BE1560">
        <w:trPr>
          <w:trHeight w:hRule="exact" w:val="567"/>
        </w:trPr>
        <w:tc>
          <w:tcPr>
            <w:tcW w:w="412" w:type="dxa"/>
            <w:vMerge/>
            <w:vAlign w:val="center"/>
          </w:tcPr>
          <w:p w:rsidR="009001BE" w:rsidRPr="001D2F27" w:rsidRDefault="009001BE" w:rsidP="00BE1560">
            <w:pPr>
              <w:jc w:val="center"/>
              <w:rPr>
                <w:rFonts w:hAnsi="Times New Roman" w:cs="宋体"/>
                <w:b/>
                <w:bCs/>
                <w:sz w:val="18"/>
                <w:szCs w:val="18"/>
              </w:rPr>
            </w:pPr>
          </w:p>
        </w:tc>
        <w:tc>
          <w:tcPr>
            <w:tcW w:w="641" w:type="dxa"/>
            <w:shd w:val="clear" w:color="auto" w:fill="E0E0E0"/>
          </w:tcPr>
          <w:p w:rsidR="009001BE" w:rsidRPr="001D2F27" w:rsidRDefault="009001BE" w:rsidP="00BE1560">
            <w:pPr>
              <w:jc w:val="center"/>
              <w:rPr>
                <w:rFonts w:hAnsi="Times New Roman" w:cs="宋体"/>
                <w:b/>
                <w:bCs/>
                <w:sz w:val="18"/>
                <w:szCs w:val="18"/>
              </w:rPr>
            </w:pPr>
            <w:r w:rsidRPr="001D2F27">
              <w:rPr>
                <w:rFonts w:hAnsi="Times New Roman" w:cs="宋体" w:hint="eastAsia"/>
                <w:b/>
                <w:bCs/>
                <w:sz w:val="18"/>
                <w:szCs w:val="18"/>
              </w:rPr>
              <w:t>目标任务</w:t>
            </w:r>
          </w:p>
        </w:tc>
        <w:tc>
          <w:tcPr>
            <w:tcW w:w="649"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2</w:t>
            </w:r>
          </w:p>
        </w:tc>
        <w:tc>
          <w:tcPr>
            <w:tcW w:w="1134"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1(重大)/4</w:t>
            </w:r>
          </w:p>
        </w:tc>
        <w:tc>
          <w:tcPr>
            <w:tcW w:w="632"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18</w:t>
            </w:r>
          </w:p>
        </w:tc>
        <w:tc>
          <w:tcPr>
            <w:tcW w:w="645"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1</w:t>
            </w:r>
          </w:p>
        </w:tc>
        <w:tc>
          <w:tcPr>
            <w:tcW w:w="635"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2</w:t>
            </w:r>
          </w:p>
        </w:tc>
        <w:tc>
          <w:tcPr>
            <w:tcW w:w="640"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8</w:t>
            </w:r>
          </w:p>
        </w:tc>
        <w:tc>
          <w:tcPr>
            <w:tcW w:w="640"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45</w:t>
            </w:r>
          </w:p>
        </w:tc>
        <w:tc>
          <w:tcPr>
            <w:tcW w:w="640"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2</w:t>
            </w:r>
          </w:p>
        </w:tc>
        <w:tc>
          <w:tcPr>
            <w:tcW w:w="640"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3</w:t>
            </w:r>
          </w:p>
        </w:tc>
        <w:tc>
          <w:tcPr>
            <w:tcW w:w="960"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50</w:t>
            </w:r>
          </w:p>
        </w:tc>
        <w:tc>
          <w:tcPr>
            <w:tcW w:w="640"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12</w:t>
            </w:r>
          </w:p>
        </w:tc>
        <w:tc>
          <w:tcPr>
            <w:tcW w:w="800"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25</w:t>
            </w:r>
          </w:p>
        </w:tc>
        <w:tc>
          <w:tcPr>
            <w:tcW w:w="980"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1</w:t>
            </w:r>
          </w:p>
        </w:tc>
        <w:tc>
          <w:tcPr>
            <w:tcW w:w="640"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2</w:t>
            </w:r>
          </w:p>
        </w:tc>
        <w:tc>
          <w:tcPr>
            <w:tcW w:w="625"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w:t>
            </w:r>
          </w:p>
        </w:tc>
        <w:tc>
          <w:tcPr>
            <w:tcW w:w="815"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1</w:t>
            </w:r>
          </w:p>
        </w:tc>
        <w:tc>
          <w:tcPr>
            <w:tcW w:w="640"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5</w:t>
            </w:r>
          </w:p>
        </w:tc>
        <w:tc>
          <w:tcPr>
            <w:tcW w:w="640"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5</w:t>
            </w:r>
          </w:p>
        </w:tc>
        <w:tc>
          <w:tcPr>
            <w:tcW w:w="640"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4</w:t>
            </w:r>
          </w:p>
        </w:tc>
        <w:tc>
          <w:tcPr>
            <w:tcW w:w="640"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w:t>
            </w:r>
          </w:p>
        </w:tc>
      </w:tr>
      <w:tr w:rsidR="009001BE" w:rsidRPr="001D2F27" w:rsidTr="00BE1560">
        <w:trPr>
          <w:trHeight w:hRule="exact" w:val="567"/>
        </w:trPr>
        <w:tc>
          <w:tcPr>
            <w:tcW w:w="412" w:type="dxa"/>
            <w:vMerge/>
            <w:vAlign w:val="center"/>
          </w:tcPr>
          <w:p w:rsidR="009001BE" w:rsidRPr="001D2F27" w:rsidRDefault="009001BE" w:rsidP="00BE1560">
            <w:pPr>
              <w:jc w:val="center"/>
              <w:rPr>
                <w:rFonts w:hAnsi="Times New Roman" w:cs="宋体"/>
                <w:b/>
                <w:bCs/>
                <w:sz w:val="18"/>
                <w:szCs w:val="18"/>
              </w:rPr>
            </w:pPr>
          </w:p>
        </w:tc>
        <w:tc>
          <w:tcPr>
            <w:tcW w:w="641" w:type="dxa"/>
            <w:shd w:val="clear" w:color="auto" w:fill="E0E0E0"/>
          </w:tcPr>
          <w:p w:rsidR="009001BE" w:rsidRPr="001D2F27" w:rsidRDefault="009001BE" w:rsidP="00BE1560">
            <w:pPr>
              <w:jc w:val="center"/>
              <w:rPr>
                <w:rFonts w:hAnsi="Times New Roman" w:cs="宋体"/>
                <w:b/>
                <w:bCs/>
                <w:sz w:val="18"/>
                <w:szCs w:val="18"/>
              </w:rPr>
            </w:pPr>
            <w:r w:rsidRPr="001D2F27">
              <w:rPr>
                <w:rFonts w:hAnsi="Times New Roman" w:cs="宋体" w:hint="eastAsia"/>
                <w:b/>
                <w:bCs/>
                <w:sz w:val="18"/>
                <w:szCs w:val="18"/>
              </w:rPr>
              <w:t>完成率</w:t>
            </w:r>
          </w:p>
        </w:tc>
        <w:tc>
          <w:tcPr>
            <w:tcW w:w="649"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0%</w:t>
            </w:r>
          </w:p>
        </w:tc>
        <w:tc>
          <w:tcPr>
            <w:tcW w:w="1134"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0%/100%</w:t>
            </w:r>
          </w:p>
        </w:tc>
        <w:tc>
          <w:tcPr>
            <w:tcW w:w="632"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33%</w:t>
            </w:r>
          </w:p>
        </w:tc>
        <w:tc>
          <w:tcPr>
            <w:tcW w:w="645"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0%</w:t>
            </w:r>
          </w:p>
        </w:tc>
        <w:tc>
          <w:tcPr>
            <w:tcW w:w="635"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0%</w:t>
            </w:r>
          </w:p>
        </w:tc>
        <w:tc>
          <w:tcPr>
            <w:tcW w:w="640"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0%</w:t>
            </w:r>
          </w:p>
        </w:tc>
        <w:tc>
          <w:tcPr>
            <w:tcW w:w="640"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57%</w:t>
            </w:r>
          </w:p>
        </w:tc>
        <w:tc>
          <w:tcPr>
            <w:tcW w:w="640"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0%</w:t>
            </w:r>
          </w:p>
        </w:tc>
        <w:tc>
          <w:tcPr>
            <w:tcW w:w="640"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0%</w:t>
            </w:r>
          </w:p>
        </w:tc>
        <w:tc>
          <w:tcPr>
            <w:tcW w:w="960"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222%</w:t>
            </w:r>
          </w:p>
        </w:tc>
        <w:tc>
          <w:tcPr>
            <w:tcW w:w="640"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0%</w:t>
            </w:r>
          </w:p>
        </w:tc>
        <w:tc>
          <w:tcPr>
            <w:tcW w:w="800"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16%</w:t>
            </w:r>
          </w:p>
        </w:tc>
        <w:tc>
          <w:tcPr>
            <w:tcW w:w="980"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200%</w:t>
            </w:r>
          </w:p>
        </w:tc>
        <w:tc>
          <w:tcPr>
            <w:tcW w:w="640"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300%</w:t>
            </w:r>
          </w:p>
        </w:tc>
        <w:tc>
          <w:tcPr>
            <w:tcW w:w="625"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w:t>
            </w:r>
          </w:p>
        </w:tc>
        <w:tc>
          <w:tcPr>
            <w:tcW w:w="815"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100%</w:t>
            </w:r>
          </w:p>
        </w:tc>
        <w:tc>
          <w:tcPr>
            <w:tcW w:w="640"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160%</w:t>
            </w:r>
          </w:p>
        </w:tc>
        <w:tc>
          <w:tcPr>
            <w:tcW w:w="640"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180%</w:t>
            </w:r>
          </w:p>
        </w:tc>
        <w:tc>
          <w:tcPr>
            <w:tcW w:w="640"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425%</w:t>
            </w:r>
          </w:p>
        </w:tc>
        <w:tc>
          <w:tcPr>
            <w:tcW w:w="640" w:type="dxa"/>
            <w:shd w:val="clear" w:color="auto" w:fill="E0E0E0"/>
            <w:vAlign w:val="center"/>
          </w:tcPr>
          <w:p w:rsidR="009001BE" w:rsidRPr="001D2F27" w:rsidRDefault="009001BE" w:rsidP="00BE1560">
            <w:pPr>
              <w:jc w:val="center"/>
              <w:rPr>
                <w:rFonts w:hAnsi="Times New Roman" w:cs="宋体"/>
                <w:b/>
                <w:bCs/>
                <w:color w:val="000000"/>
                <w:sz w:val="18"/>
                <w:szCs w:val="18"/>
              </w:rPr>
            </w:pPr>
            <w:r w:rsidRPr="001D2F27">
              <w:rPr>
                <w:rFonts w:hAnsi="Times New Roman" w:hint="eastAsia"/>
                <w:b/>
                <w:bCs/>
                <w:color w:val="000000"/>
                <w:sz w:val="18"/>
                <w:szCs w:val="18"/>
              </w:rPr>
              <w:t>—</w:t>
            </w:r>
          </w:p>
        </w:tc>
      </w:tr>
    </w:tbl>
    <w:p w:rsidR="009001BE" w:rsidRDefault="009001BE" w:rsidP="009001BE">
      <w:pPr>
        <w:widowControl/>
        <w:spacing w:line="576" w:lineRule="auto"/>
        <w:jc w:val="left"/>
        <w:rPr>
          <w:rFonts w:ascii="Times New Roman"/>
          <w:b/>
          <w:bCs/>
          <w:kern w:val="44"/>
          <w:sz w:val="28"/>
          <w:szCs w:val="28"/>
        </w:rPr>
      </w:pPr>
    </w:p>
    <w:p w:rsidR="009001BE" w:rsidRDefault="009001BE" w:rsidP="009001BE">
      <w:pPr>
        <w:widowControl/>
        <w:spacing w:line="576" w:lineRule="auto"/>
        <w:jc w:val="left"/>
        <w:rPr>
          <w:rFonts w:ascii="Times New Roman"/>
          <w:b/>
          <w:bCs/>
          <w:kern w:val="44"/>
          <w:sz w:val="28"/>
          <w:szCs w:val="28"/>
        </w:rPr>
      </w:pPr>
    </w:p>
    <w:p w:rsidR="009001BE" w:rsidRDefault="009001BE" w:rsidP="009001BE">
      <w:pPr>
        <w:widowControl/>
        <w:spacing w:line="576" w:lineRule="auto"/>
        <w:jc w:val="left"/>
        <w:rPr>
          <w:rFonts w:ascii="Times New Roman"/>
          <w:b/>
          <w:bCs/>
          <w:kern w:val="44"/>
          <w:sz w:val="28"/>
          <w:szCs w:val="28"/>
        </w:rPr>
      </w:pPr>
    </w:p>
    <w:p w:rsidR="009001BE" w:rsidRDefault="009001BE" w:rsidP="009001BE">
      <w:pPr>
        <w:widowControl/>
        <w:spacing w:line="576" w:lineRule="auto"/>
        <w:jc w:val="left"/>
        <w:rPr>
          <w:rFonts w:ascii="Times New Roman"/>
          <w:b/>
          <w:bCs/>
          <w:kern w:val="44"/>
          <w:sz w:val="28"/>
          <w:szCs w:val="28"/>
        </w:rPr>
      </w:pPr>
    </w:p>
    <w:p w:rsidR="009001BE" w:rsidRPr="00D84470" w:rsidRDefault="009001BE" w:rsidP="009001BE">
      <w:pPr>
        <w:widowControl/>
        <w:spacing w:line="576" w:lineRule="auto"/>
        <w:jc w:val="center"/>
        <w:rPr>
          <w:rFonts w:ascii="Times New Roman"/>
          <w:b/>
          <w:bCs/>
          <w:kern w:val="44"/>
          <w:sz w:val="28"/>
          <w:szCs w:val="28"/>
        </w:rPr>
      </w:pPr>
      <w:r w:rsidRPr="00D84470">
        <w:rPr>
          <w:rFonts w:ascii="Times New Roman" w:hint="eastAsia"/>
          <w:b/>
          <w:bCs/>
          <w:kern w:val="44"/>
          <w:sz w:val="28"/>
          <w:szCs w:val="28"/>
        </w:rPr>
        <w:t>“十三五”事业发展规划“科学研究”武术系</w:t>
      </w:r>
      <w:r w:rsidRPr="00D84470">
        <w:rPr>
          <w:rFonts w:ascii="Times New Roman"/>
          <w:b/>
          <w:bCs/>
          <w:kern w:val="44"/>
          <w:sz w:val="28"/>
          <w:szCs w:val="28"/>
        </w:rPr>
        <w:t xml:space="preserve"> </w:t>
      </w:r>
      <w:r w:rsidRPr="00D84470">
        <w:rPr>
          <w:rFonts w:ascii="Times New Roman" w:hint="eastAsia"/>
          <w:b/>
          <w:bCs/>
          <w:kern w:val="44"/>
          <w:sz w:val="28"/>
          <w:szCs w:val="28"/>
        </w:rPr>
        <w:t>目标完成情况</w:t>
      </w:r>
      <w:r w:rsidRPr="00D84470">
        <w:rPr>
          <w:rFonts w:ascii="Times New Roman" w:hint="eastAsia"/>
          <w:b/>
          <w:bCs/>
          <w:kern w:val="44"/>
          <w:sz w:val="28"/>
          <w:szCs w:val="28"/>
        </w:rPr>
        <w:t xml:space="preserve"> </w:t>
      </w:r>
      <w:r w:rsidRPr="00D84470">
        <w:rPr>
          <w:rFonts w:ascii="Times New Roman" w:hint="eastAsia"/>
          <w:b/>
          <w:bCs/>
          <w:kern w:val="44"/>
          <w:sz w:val="28"/>
          <w:szCs w:val="28"/>
        </w:rPr>
        <w:t>暨</w:t>
      </w:r>
      <w:r w:rsidRPr="00D84470">
        <w:rPr>
          <w:rFonts w:ascii="Times New Roman" w:hint="eastAsia"/>
          <w:b/>
          <w:bCs/>
          <w:kern w:val="44"/>
          <w:sz w:val="28"/>
          <w:szCs w:val="28"/>
        </w:rPr>
        <w:t xml:space="preserve"> </w:t>
      </w:r>
      <w:r w:rsidRPr="00D84470">
        <w:rPr>
          <w:rFonts w:ascii="Times New Roman" w:hint="eastAsia"/>
          <w:b/>
          <w:bCs/>
          <w:kern w:val="44"/>
          <w:sz w:val="28"/>
          <w:szCs w:val="28"/>
        </w:rPr>
        <w:t>（</w:t>
      </w:r>
      <w:r w:rsidRPr="00D84470">
        <w:rPr>
          <w:rFonts w:ascii="Times New Roman" w:hint="eastAsia"/>
          <w:b/>
          <w:bCs/>
          <w:kern w:val="44"/>
          <w:sz w:val="28"/>
          <w:szCs w:val="28"/>
        </w:rPr>
        <w:t>2020</w:t>
      </w:r>
      <w:r w:rsidRPr="00D84470">
        <w:rPr>
          <w:rFonts w:ascii="Times New Roman" w:hint="eastAsia"/>
          <w:b/>
          <w:bCs/>
          <w:kern w:val="44"/>
          <w:sz w:val="28"/>
          <w:szCs w:val="28"/>
        </w:rPr>
        <w:t>）年度分解计划</w:t>
      </w:r>
    </w:p>
    <w:tbl>
      <w:tblPr>
        <w:tblW w:w="157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4"/>
        <w:gridCol w:w="626"/>
        <w:gridCol w:w="1075"/>
        <w:gridCol w:w="525"/>
        <w:gridCol w:w="645"/>
        <w:gridCol w:w="635"/>
        <w:gridCol w:w="640"/>
        <w:gridCol w:w="747"/>
        <w:gridCol w:w="533"/>
        <w:gridCol w:w="640"/>
        <w:gridCol w:w="960"/>
        <w:gridCol w:w="640"/>
        <w:gridCol w:w="800"/>
        <w:gridCol w:w="980"/>
        <w:gridCol w:w="640"/>
        <w:gridCol w:w="625"/>
        <w:gridCol w:w="815"/>
        <w:gridCol w:w="640"/>
        <w:gridCol w:w="640"/>
        <w:gridCol w:w="640"/>
        <w:gridCol w:w="640"/>
      </w:tblGrid>
      <w:tr w:rsidR="009001BE" w:rsidRPr="00D84470" w:rsidTr="00BE1560">
        <w:trPr>
          <w:trHeight w:val="347"/>
          <w:tblHeader/>
        </w:trPr>
        <w:tc>
          <w:tcPr>
            <w:tcW w:w="1701" w:type="dxa"/>
            <w:gridSpan w:val="2"/>
            <w:vMerge w:val="restart"/>
            <w:tcBorders>
              <w:tl2br w:val="single" w:sz="4" w:space="0" w:color="auto"/>
            </w:tcBorders>
          </w:tcPr>
          <w:p w:rsidR="009001BE" w:rsidRPr="00D84470" w:rsidRDefault="009001BE" w:rsidP="00BE1560">
            <w:pPr>
              <w:jc w:val="center"/>
              <w:rPr>
                <w:b/>
                <w:sz w:val="18"/>
                <w:szCs w:val="18"/>
              </w:rPr>
            </w:pPr>
          </w:p>
          <w:p w:rsidR="009001BE" w:rsidRPr="00D84470" w:rsidRDefault="009001BE" w:rsidP="00BE1560">
            <w:pPr>
              <w:jc w:val="center"/>
              <w:rPr>
                <w:b/>
                <w:sz w:val="18"/>
                <w:szCs w:val="18"/>
              </w:rPr>
            </w:pPr>
            <w:r w:rsidRPr="00D84470">
              <w:rPr>
                <w:b/>
                <w:sz w:val="18"/>
                <w:szCs w:val="18"/>
              </w:rPr>
              <w:t xml:space="preserve">    </w:t>
            </w:r>
            <w:r w:rsidRPr="00D84470">
              <w:rPr>
                <w:rFonts w:hint="eastAsia"/>
                <w:b/>
                <w:sz w:val="18"/>
                <w:szCs w:val="18"/>
              </w:rPr>
              <w:t>指标</w:t>
            </w:r>
          </w:p>
          <w:p w:rsidR="009001BE" w:rsidRPr="00D84470" w:rsidRDefault="009001BE" w:rsidP="00BE1560">
            <w:pPr>
              <w:ind w:firstLineChars="98" w:firstLine="177"/>
              <w:jc w:val="center"/>
              <w:rPr>
                <w:b/>
                <w:sz w:val="18"/>
                <w:szCs w:val="18"/>
              </w:rPr>
            </w:pPr>
          </w:p>
          <w:p w:rsidR="009001BE" w:rsidRPr="00D84470" w:rsidRDefault="009001BE" w:rsidP="00BE1560">
            <w:pPr>
              <w:rPr>
                <w:b/>
                <w:sz w:val="18"/>
                <w:szCs w:val="18"/>
              </w:rPr>
            </w:pPr>
            <w:r w:rsidRPr="00D84470">
              <w:rPr>
                <w:rFonts w:hint="eastAsia"/>
                <w:b/>
                <w:sz w:val="18"/>
                <w:szCs w:val="18"/>
              </w:rPr>
              <w:t>年度</w:t>
            </w:r>
          </w:p>
        </w:tc>
        <w:tc>
          <w:tcPr>
            <w:tcW w:w="3506" w:type="dxa"/>
            <w:gridSpan w:val="5"/>
            <w:vAlign w:val="center"/>
          </w:tcPr>
          <w:p w:rsidR="009001BE" w:rsidRPr="00D84470" w:rsidRDefault="009001BE" w:rsidP="00BE1560">
            <w:pPr>
              <w:jc w:val="center"/>
              <w:rPr>
                <w:b/>
                <w:sz w:val="18"/>
                <w:szCs w:val="18"/>
              </w:rPr>
            </w:pPr>
            <w:r w:rsidRPr="00D84470">
              <w:rPr>
                <w:rFonts w:hint="eastAsia"/>
                <w:b/>
                <w:sz w:val="18"/>
                <w:szCs w:val="18"/>
              </w:rPr>
              <w:t>科研立项（项）</w:t>
            </w:r>
          </w:p>
        </w:tc>
        <w:tc>
          <w:tcPr>
            <w:tcW w:w="1387" w:type="dxa"/>
            <w:gridSpan w:val="2"/>
            <w:vAlign w:val="center"/>
          </w:tcPr>
          <w:p w:rsidR="009001BE" w:rsidRPr="00D84470" w:rsidRDefault="009001BE" w:rsidP="00BE1560">
            <w:pPr>
              <w:jc w:val="center"/>
              <w:rPr>
                <w:b/>
                <w:sz w:val="18"/>
                <w:szCs w:val="18"/>
              </w:rPr>
            </w:pPr>
            <w:r w:rsidRPr="00D84470">
              <w:rPr>
                <w:rFonts w:hint="eastAsia"/>
                <w:b/>
                <w:sz w:val="18"/>
                <w:szCs w:val="18"/>
              </w:rPr>
              <w:t>科研经费</w:t>
            </w:r>
          </w:p>
          <w:p w:rsidR="009001BE" w:rsidRPr="00D84470" w:rsidRDefault="009001BE" w:rsidP="00BE1560">
            <w:pPr>
              <w:jc w:val="center"/>
              <w:rPr>
                <w:b/>
                <w:sz w:val="18"/>
                <w:szCs w:val="18"/>
              </w:rPr>
            </w:pPr>
            <w:r w:rsidRPr="00D84470">
              <w:rPr>
                <w:rFonts w:hint="eastAsia"/>
                <w:b/>
                <w:sz w:val="18"/>
                <w:szCs w:val="18"/>
              </w:rPr>
              <w:t>（万元）</w:t>
            </w:r>
          </w:p>
        </w:tc>
        <w:tc>
          <w:tcPr>
            <w:tcW w:w="7913" w:type="dxa"/>
            <w:gridSpan w:val="11"/>
            <w:vAlign w:val="center"/>
          </w:tcPr>
          <w:p w:rsidR="009001BE" w:rsidRPr="00D84470" w:rsidRDefault="009001BE" w:rsidP="00BE1560">
            <w:pPr>
              <w:jc w:val="center"/>
              <w:rPr>
                <w:b/>
                <w:sz w:val="18"/>
                <w:szCs w:val="18"/>
              </w:rPr>
            </w:pPr>
            <w:r w:rsidRPr="00D84470">
              <w:rPr>
                <w:rFonts w:hint="eastAsia"/>
                <w:b/>
                <w:sz w:val="18"/>
                <w:szCs w:val="18"/>
              </w:rPr>
              <w:t>科研成果（项）</w:t>
            </w:r>
          </w:p>
        </w:tc>
        <w:tc>
          <w:tcPr>
            <w:tcW w:w="640" w:type="dxa"/>
            <w:vMerge w:val="restart"/>
            <w:vAlign w:val="center"/>
          </w:tcPr>
          <w:p w:rsidR="009001BE" w:rsidRPr="00D84470" w:rsidRDefault="009001BE" w:rsidP="00BE1560">
            <w:pPr>
              <w:jc w:val="center"/>
              <w:rPr>
                <w:b/>
                <w:sz w:val="18"/>
                <w:szCs w:val="18"/>
              </w:rPr>
            </w:pPr>
            <w:r w:rsidRPr="00D84470">
              <w:rPr>
                <w:rFonts w:hint="eastAsia"/>
                <w:b/>
                <w:sz w:val="18"/>
                <w:szCs w:val="18"/>
              </w:rPr>
              <w:t>国际会议与讲学</w:t>
            </w:r>
          </w:p>
          <w:p w:rsidR="009001BE" w:rsidRPr="00D84470" w:rsidRDefault="009001BE" w:rsidP="00BE1560">
            <w:pPr>
              <w:jc w:val="center"/>
              <w:rPr>
                <w:b/>
                <w:sz w:val="18"/>
                <w:szCs w:val="18"/>
              </w:rPr>
            </w:pPr>
            <w:r w:rsidRPr="00D84470">
              <w:rPr>
                <w:rFonts w:hint="eastAsia"/>
                <w:b/>
                <w:sz w:val="18"/>
                <w:szCs w:val="18"/>
              </w:rPr>
              <w:t>（人次）</w:t>
            </w:r>
          </w:p>
        </w:tc>
        <w:tc>
          <w:tcPr>
            <w:tcW w:w="640" w:type="dxa"/>
            <w:vMerge w:val="restart"/>
            <w:vAlign w:val="center"/>
          </w:tcPr>
          <w:p w:rsidR="009001BE" w:rsidRPr="00D84470" w:rsidRDefault="009001BE" w:rsidP="00BE1560">
            <w:pPr>
              <w:jc w:val="center"/>
              <w:rPr>
                <w:b/>
                <w:sz w:val="18"/>
                <w:szCs w:val="18"/>
              </w:rPr>
            </w:pPr>
            <w:r w:rsidRPr="00D84470">
              <w:rPr>
                <w:rFonts w:hint="eastAsia"/>
                <w:b/>
                <w:sz w:val="18"/>
                <w:szCs w:val="18"/>
              </w:rPr>
              <w:t>举办国际会议数量</w:t>
            </w:r>
          </w:p>
          <w:p w:rsidR="009001BE" w:rsidRPr="00D84470" w:rsidRDefault="009001BE" w:rsidP="00BE1560">
            <w:pPr>
              <w:jc w:val="center"/>
              <w:rPr>
                <w:b/>
                <w:sz w:val="18"/>
                <w:szCs w:val="18"/>
              </w:rPr>
            </w:pPr>
            <w:r w:rsidRPr="00D84470">
              <w:rPr>
                <w:rFonts w:hint="eastAsia"/>
                <w:b/>
                <w:sz w:val="18"/>
                <w:szCs w:val="18"/>
              </w:rPr>
              <w:t>（次）</w:t>
            </w:r>
          </w:p>
        </w:tc>
      </w:tr>
      <w:tr w:rsidR="009001BE" w:rsidRPr="00D84470" w:rsidTr="00BE1560">
        <w:trPr>
          <w:trHeight w:val="773"/>
          <w:tblHeader/>
        </w:trPr>
        <w:tc>
          <w:tcPr>
            <w:tcW w:w="1701" w:type="dxa"/>
            <w:gridSpan w:val="2"/>
            <w:vMerge/>
            <w:vAlign w:val="center"/>
          </w:tcPr>
          <w:p w:rsidR="009001BE" w:rsidRPr="00D84470" w:rsidRDefault="009001BE" w:rsidP="00BE1560">
            <w:pPr>
              <w:widowControl/>
              <w:jc w:val="left"/>
              <w:rPr>
                <w:b/>
                <w:sz w:val="18"/>
                <w:szCs w:val="18"/>
              </w:rPr>
            </w:pPr>
          </w:p>
        </w:tc>
        <w:tc>
          <w:tcPr>
            <w:tcW w:w="626" w:type="dxa"/>
            <w:vAlign w:val="center"/>
          </w:tcPr>
          <w:p w:rsidR="009001BE" w:rsidRPr="00D84470" w:rsidRDefault="009001BE" w:rsidP="00BE1560">
            <w:pPr>
              <w:jc w:val="center"/>
              <w:rPr>
                <w:b/>
                <w:sz w:val="18"/>
                <w:szCs w:val="18"/>
              </w:rPr>
            </w:pPr>
            <w:r w:rsidRPr="00D84470">
              <w:rPr>
                <w:rFonts w:hint="eastAsia"/>
                <w:b/>
                <w:sz w:val="18"/>
                <w:szCs w:val="18"/>
              </w:rPr>
              <w:t>国家级科研项目</w:t>
            </w:r>
          </w:p>
        </w:tc>
        <w:tc>
          <w:tcPr>
            <w:tcW w:w="1075" w:type="dxa"/>
            <w:vAlign w:val="center"/>
          </w:tcPr>
          <w:p w:rsidR="009001BE" w:rsidRPr="00D84470" w:rsidRDefault="009001BE" w:rsidP="00BE1560">
            <w:pPr>
              <w:jc w:val="center"/>
              <w:rPr>
                <w:b/>
                <w:sz w:val="18"/>
                <w:szCs w:val="18"/>
              </w:rPr>
            </w:pPr>
            <w:r w:rsidRPr="00D84470">
              <w:rPr>
                <w:rFonts w:hint="eastAsia"/>
                <w:b/>
                <w:sz w:val="18"/>
                <w:szCs w:val="18"/>
              </w:rPr>
              <w:t>省部级</w:t>
            </w:r>
          </w:p>
          <w:p w:rsidR="009001BE" w:rsidRPr="00D84470" w:rsidRDefault="009001BE" w:rsidP="00BE1560">
            <w:pPr>
              <w:jc w:val="center"/>
              <w:rPr>
                <w:b/>
                <w:sz w:val="18"/>
                <w:szCs w:val="18"/>
              </w:rPr>
            </w:pPr>
            <w:r w:rsidRPr="00D84470">
              <w:rPr>
                <w:rFonts w:hint="eastAsia"/>
                <w:b/>
                <w:sz w:val="18"/>
                <w:szCs w:val="18"/>
              </w:rPr>
              <w:t>项目</w:t>
            </w:r>
          </w:p>
        </w:tc>
        <w:tc>
          <w:tcPr>
            <w:tcW w:w="525" w:type="dxa"/>
            <w:vAlign w:val="center"/>
          </w:tcPr>
          <w:p w:rsidR="009001BE" w:rsidRPr="00D84470" w:rsidRDefault="009001BE" w:rsidP="00BE1560">
            <w:pPr>
              <w:jc w:val="center"/>
              <w:rPr>
                <w:b/>
                <w:sz w:val="18"/>
                <w:szCs w:val="18"/>
              </w:rPr>
            </w:pPr>
            <w:r w:rsidRPr="00D84470">
              <w:rPr>
                <w:rFonts w:hint="eastAsia"/>
                <w:b/>
                <w:sz w:val="18"/>
                <w:szCs w:val="18"/>
              </w:rPr>
              <w:t>厅局级</w:t>
            </w:r>
          </w:p>
          <w:p w:rsidR="009001BE" w:rsidRPr="00D84470" w:rsidRDefault="009001BE" w:rsidP="00BE1560">
            <w:pPr>
              <w:jc w:val="center"/>
              <w:rPr>
                <w:b/>
                <w:sz w:val="18"/>
                <w:szCs w:val="18"/>
              </w:rPr>
            </w:pPr>
            <w:r w:rsidRPr="00D84470">
              <w:rPr>
                <w:rFonts w:hint="eastAsia"/>
                <w:b/>
                <w:sz w:val="18"/>
                <w:szCs w:val="18"/>
              </w:rPr>
              <w:t>项目</w:t>
            </w:r>
          </w:p>
        </w:tc>
        <w:tc>
          <w:tcPr>
            <w:tcW w:w="645" w:type="dxa"/>
            <w:vAlign w:val="center"/>
          </w:tcPr>
          <w:p w:rsidR="009001BE" w:rsidRPr="00D84470" w:rsidRDefault="009001BE" w:rsidP="00BE1560">
            <w:pPr>
              <w:jc w:val="center"/>
              <w:rPr>
                <w:b/>
                <w:sz w:val="18"/>
                <w:szCs w:val="18"/>
              </w:rPr>
            </w:pPr>
            <w:r w:rsidRPr="00D84470">
              <w:rPr>
                <w:rFonts w:hint="eastAsia"/>
                <w:b/>
                <w:sz w:val="18"/>
                <w:szCs w:val="18"/>
              </w:rPr>
              <w:t>国际合作项目</w:t>
            </w:r>
          </w:p>
        </w:tc>
        <w:tc>
          <w:tcPr>
            <w:tcW w:w="635" w:type="dxa"/>
            <w:vAlign w:val="center"/>
          </w:tcPr>
          <w:p w:rsidR="009001BE" w:rsidRPr="00D84470" w:rsidRDefault="009001BE" w:rsidP="00BE1560">
            <w:pPr>
              <w:jc w:val="center"/>
              <w:rPr>
                <w:b/>
                <w:sz w:val="18"/>
                <w:szCs w:val="18"/>
              </w:rPr>
            </w:pPr>
            <w:r w:rsidRPr="00D84470">
              <w:rPr>
                <w:rFonts w:hint="eastAsia"/>
                <w:b/>
                <w:sz w:val="18"/>
                <w:szCs w:val="18"/>
              </w:rPr>
              <w:t>横向</w:t>
            </w:r>
          </w:p>
          <w:p w:rsidR="009001BE" w:rsidRPr="00D84470" w:rsidRDefault="009001BE" w:rsidP="00BE1560">
            <w:pPr>
              <w:jc w:val="center"/>
              <w:rPr>
                <w:b/>
                <w:sz w:val="18"/>
                <w:szCs w:val="18"/>
              </w:rPr>
            </w:pPr>
            <w:r w:rsidRPr="00D84470">
              <w:rPr>
                <w:rFonts w:hint="eastAsia"/>
                <w:b/>
                <w:sz w:val="18"/>
                <w:szCs w:val="18"/>
              </w:rPr>
              <w:t>项目</w:t>
            </w:r>
          </w:p>
        </w:tc>
        <w:tc>
          <w:tcPr>
            <w:tcW w:w="640" w:type="dxa"/>
            <w:vAlign w:val="center"/>
          </w:tcPr>
          <w:p w:rsidR="009001BE" w:rsidRPr="00D84470" w:rsidRDefault="009001BE" w:rsidP="00BE1560">
            <w:pPr>
              <w:jc w:val="center"/>
              <w:rPr>
                <w:b/>
                <w:sz w:val="18"/>
                <w:szCs w:val="18"/>
              </w:rPr>
            </w:pPr>
            <w:r w:rsidRPr="00D84470">
              <w:rPr>
                <w:rFonts w:hint="eastAsia"/>
                <w:b/>
                <w:sz w:val="18"/>
                <w:szCs w:val="18"/>
              </w:rPr>
              <w:t>横项</w:t>
            </w:r>
          </w:p>
          <w:p w:rsidR="009001BE" w:rsidRPr="00D84470" w:rsidRDefault="009001BE" w:rsidP="00BE1560">
            <w:pPr>
              <w:jc w:val="center"/>
              <w:rPr>
                <w:b/>
                <w:sz w:val="18"/>
                <w:szCs w:val="18"/>
              </w:rPr>
            </w:pPr>
            <w:r w:rsidRPr="00D84470">
              <w:rPr>
                <w:rFonts w:hint="eastAsia"/>
                <w:b/>
                <w:sz w:val="18"/>
                <w:szCs w:val="18"/>
              </w:rPr>
              <w:t>经费总数</w:t>
            </w:r>
          </w:p>
        </w:tc>
        <w:tc>
          <w:tcPr>
            <w:tcW w:w="747" w:type="dxa"/>
            <w:vAlign w:val="center"/>
          </w:tcPr>
          <w:p w:rsidR="009001BE" w:rsidRPr="00D84470" w:rsidRDefault="009001BE" w:rsidP="00BE1560">
            <w:pPr>
              <w:jc w:val="center"/>
              <w:rPr>
                <w:b/>
                <w:sz w:val="18"/>
                <w:szCs w:val="18"/>
              </w:rPr>
            </w:pPr>
            <w:r w:rsidRPr="00D84470">
              <w:rPr>
                <w:rFonts w:hint="eastAsia"/>
                <w:b/>
                <w:sz w:val="18"/>
                <w:szCs w:val="18"/>
              </w:rPr>
              <w:t>纵向经费总数</w:t>
            </w:r>
          </w:p>
        </w:tc>
        <w:tc>
          <w:tcPr>
            <w:tcW w:w="533" w:type="dxa"/>
            <w:vAlign w:val="center"/>
          </w:tcPr>
          <w:p w:rsidR="009001BE" w:rsidRPr="00D84470" w:rsidRDefault="009001BE" w:rsidP="00BE1560">
            <w:pPr>
              <w:jc w:val="center"/>
              <w:rPr>
                <w:b/>
                <w:sz w:val="18"/>
                <w:szCs w:val="18"/>
              </w:rPr>
            </w:pPr>
            <w:r w:rsidRPr="00D84470">
              <w:rPr>
                <w:rFonts w:hint="eastAsia"/>
                <w:b/>
                <w:sz w:val="18"/>
                <w:szCs w:val="18"/>
              </w:rPr>
              <w:t>省（部）级获奖</w:t>
            </w:r>
          </w:p>
        </w:tc>
        <w:tc>
          <w:tcPr>
            <w:tcW w:w="640" w:type="dxa"/>
            <w:vAlign w:val="center"/>
          </w:tcPr>
          <w:p w:rsidR="009001BE" w:rsidRPr="00D84470" w:rsidRDefault="009001BE" w:rsidP="00BE1560">
            <w:pPr>
              <w:jc w:val="center"/>
              <w:rPr>
                <w:b/>
                <w:sz w:val="18"/>
                <w:szCs w:val="18"/>
              </w:rPr>
            </w:pPr>
            <w:r w:rsidRPr="00D84470">
              <w:rPr>
                <w:rFonts w:hint="eastAsia"/>
                <w:b/>
                <w:sz w:val="18"/>
                <w:szCs w:val="18"/>
              </w:rPr>
              <w:t>厅局级获奖</w:t>
            </w:r>
          </w:p>
        </w:tc>
        <w:tc>
          <w:tcPr>
            <w:tcW w:w="960" w:type="dxa"/>
            <w:vAlign w:val="center"/>
          </w:tcPr>
          <w:p w:rsidR="009001BE" w:rsidRPr="00D84470" w:rsidRDefault="009001BE" w:rsidP="00BE1560">
            <w:pPr>
              <w:jc w:val="center"/>
              <w:rPr>
                <w:b/>
                <w:sz w:val="18"/>
                <w:szCs w:val="18"/>
              </w:rPr>
            </w:pPr>
            <w:r w:rsidRPr="00D84470">
              <w:rPr>
                <w:rFonts w:hint="eastAsia"/>
                <w:b/>
                <w:sz w:val="18"/>
                <w:szCs w:val="18"/>
              </w:rPr>
              <w:t>发表专业论文</w:t>
            </w:r>
          </w:p>
          <w:p w:rsidR="009001BE" w:rsidRPr="00D84470" w:rsidRDefault="009001BE" w:rsidP="00BE1560">
            <w:pPr>
              <w:jc w:val="center"/>
              <w:rPr>
                <w:b/>
                <w:sz w:val="18"/>
                <w:szCs w:val="18"/>
              </w:rPr>
            </w:pPr>
            <w:r w:rsidRPr="00D84470">
              <w:rPr>
                <w:rFonts w:hint="eastAsia"/>
                <w:b/>
                <w:sz w:val="18"/>
                <w:szCs w:val="18"/>
              </w:rPr>
              <w:t>（外文期刊）</w:t>
            </w:r>
          </w:p>
        </w:tc>
        <w:tc>
          <w:tcPr>
            <w:tcW w:w="640" w:type="dxa"/>
            <w:vAlign w:val="center"/>
          </w:tcPr>
          <w:p w:rsidR="009001BE" w:rsidRPr="00D84470" w:rsidRDefault="009001BE" w:rsidP="00BE1560">
            <w:pPr>
              <w:jc w:val="center"/>
              <w:rPr>
                <w:b/>
                <w:sz w:val="18"/>
                <w:szCs w:val="18"/>
              </w:rPr>
            </w:pPr>
            <w:r w:rsidRPr="00D84470">
              <w:rPr>
                <w:rFonts w:hint="eastAsia"/>
                <w:b/>
                <w:sz w:val="18"/>
                <w:szCs w:val="18"/>
              </w:rPr>
              <w:t>体育</w:t>
            </w:r>
          </w:p>
          <w:p w:rsidR="009001BE" w:rsidRPr="00D84470" w:rsidRDefault="009001BE" w:rsidP="00BE1560">
            <w:pPr>
              <w:jc w:val="center"/>
              <w:rPr>
                <w:b/>
                <w:sz w:val="18"/>
                <w:szCs w:val="18"/>
              </w:rPr>
            </w:pPr>
            <w:r w:rsidRPr="00D84470">
              <w:rPr>
                <w:rFonts w:hint="eastAsia"/>
                <w:b/>
                <w:sz w:val="18"/>
                <w:szCs w:val="18"/>
              </w:rPr>
              <w:t>核心</w:t>
            </w:r>
          </w:p>
        </w:tc>
        <w:tc>
          <w:tcPr>
            <w:tcW w:w="800" w:type="dxa"/>
            <w:vAlign w:val="center"/>
          </w:tcPr>
          <w:p w:rsidR="009001BE" w:rsidRPr="00D84470" w:rsidRDefault="009001BE" w:rsidP="00BE1560">
            <w:pPr>
              <w:jc w:val="center"/>
              <w:rPr>
                <w:b/>
                <w:sz w:val="18"/>
                <w:szCs w:val="18"/>
              </w:rPr>
            </w:pPr>
            <w:r w:rsidRPr="00D84470">
              <w:rPr>
                <w:b/>
                <w:sz w:val="18"/>
                <w:szCs w:val="18"/>
              </w:rPr>
              <w:t>CSSCI</w:t>
            </w:r>
            <w:r w:rsidRPr="00D84470">
              <w:rPr>
                <w:rFonts w:hint="eastAsia"/>
                <w:b/>
                <w:sz w:val="18"/>
                <w:szCs w:val="18"/>
              </w:rPr>
              <w:t>检索</w:t>
            </w:r>
          </w:p>
        </w:tc>
        <w:tc>
          <w:tcPr>
            <w:tcW w:w="980" w:type="dxa"/>
            <w:vAlign w:val="center"/>
          </w:tcPr>
          <w:p w:rsidR="009001BE" w:rsidRPr="00D84470" w:rsidRDefault="009001BE" w:rsidP="00BE1560">
            <w:pPr>
              <w:jc w:val="center"/>
              <w:rPr>
                <w:b/>
                <w:sz w:val="18"/>
                <w:szCs w:val="18"/>
              </w:rPr>
            </w:pPr>
            <w:r w:rsidRPr="00D84470">
              <w:rPr>
                <w:rFonts w:hint="eastAsia"/>
                <w:b/>
                <w:sz w:val="18"/>
                <w:szCs w:val="18"/>
              </w:rPr>
              <w:t>中国社会科学、人大复印等</w:t>
            </w:r>
          </w:p>
        </w:tc>
        <w:tc>
          <w:tcPr>
            <w:tcW w:w="640" w:type="dxa"/>
            <w:vAlign w:val="center"/>
          </w:tcPr>
          <w:p w:rsidR="009001BE" w:rsidRPr="00D84470" w:rsidRDefault="009001BE" w:rsidP="00BE1560">
            <w:pPr>
              <w:jc w:val="center"/>
              <w:rPr>
                <w:b/>
                <w:sz w:val="18"/>
                <w:szCs w:val="18"/>
              </w:rPr>
            </w:pPr>
            <w:r w:rsidRPr="00D84470">
              <w:rPr>
                <w:rFonts w:hint="eastAsia"/>
                <w:b/>
                <w:sz w:val="18"/>
                <w:szCs w:val="18"/>
              </w:rPr>
              <w:t>专著</w:t>
            </w:r>
          </w:p>
          <w:p w:rsidR="009001BE" w:rsidRPr="00D84470" w:rsidRDefault="009001BE" w:rsidP="00BE1560">
            <w:pPr>
              <w:jc w:val="center"/>
              <w:rPr>
                <w:b/>
                <w:sz w:val="18"/>
                <w:szCs w:val="18"/>
              </w:rPr>
            </w:pPr>
            <w:r w:rsidRPr="00D84470">
              <w:rPr>
                <w:rFonts w:hint="eastAsia"/>
                <w:b/>
                <w:sz w:val="18"/>
                <w:szCs w:val="18"/>
              </w:rPr>
              <w:t>译著</w:t>
            </w:r>
          </w:p>
        </w:tc>
        <w:tc>
          <w:tcPr>
            <w:tcW w:w="625" w:type="dxa"/>
            <w:vAlign w:val="center"/>
          </w:tcPr>
          <w:p w:rsidR="009001BE" w:rsidRPr="00D84470" w:rsidRDefault="009001BE" w:rsidP="00BE1560">
            <w:pPr>
              <w:jc w:val="center"/>
              <w:rPr>
                <w:b/>
                <w:sz w:val="18"/>
                <w:szCs w:val="18"/>
              </w:rPr>
            </w:pPr>
            <w:r w:rsidRPr="00D84470">
              <w:rPr>
                <w:rFonts w:hint="eastAsia"/>
                <w:b/>
                <w:sz w:val="18"/>
                <w:szCs w:val="18"/>
              </w:rPr>
              <w:t>三报一刊</w:t>
            </w:r>
            <w:proofErr w:type="gramStart"/>
            <w:r w:rsidRPr="00D84470">
              <w:rPr>
                <w:rFonts w:hint="eastAsia"/>
                <w:b/>
                <w:sz w:val="18"/>
                <w:szCs w:val="18"/>
              </w:rPr>
              <w:t>”</w:t>
            </w:r>
            <w:proofErr w:type="gramEnd"/>
            <w:r w:rsidRPr="00D84470">
              <w:rPr>
                <w:rFonts w:hint="eastAsia"/>
                <w:b/>
                <w:sz w:val="18"/>
                <w:szCs w:val="18"/>
              </w:rPr>
              <w:t>、体育科学</w:t>
            </w:r>
          </w:p>
        </w:tc>
        <w:tc>
          <w:tcPr>
            <w:tcW w:w="815" w:type="dxa"/>
            <w:vAlign w:val="center"/>
          </w:tcPr>
          <w:p w:rsidR="009001BE" w:rsidRPr="00D84470" w:rsidRDefault="009001BE" w:rsidP="00BE1560">
            <w:pPr>
              <w:jc w:val="center"/>
              <w:rPr>
                <w:b/>
                <w:sz w:val="18"/>
                <w:szCs w:val="18"/>
              </w:rPr>
            </w:pPr>
            <w:r w:rsidRPr="00D84470">
              <w:rPr>
                <w:rFonts w:hint="eastAsia"/>
                <w:b/>
                <w:sz w:val="18"/>
                <w:szCs w:val="18"/>
              </w:rPr>
              <w:t>发明专利数</w:t>
            </w:r>
          </w:p>
        </w:tc>
        <w:tc>
          <w:tcPr>
            <w:tcW w:w="640" w:type="dxa"/>
            <w:vAlign w:val="center"/>
          </w:tcPr>
          <w:p w:rsidR="009001BE" w:rsidRPr="00D84470" w:rsidRDefault="009001BE" w:rsidP="00BE1560">
            <w:pPr>
              <w:jc w:val="center"/>
              <w:rPr>
                <w:b/>
                <w:sz w:val="18"/>
                <w:szCs w:val="18"/>
              </w:rPr>
            </w:pPr>
            <w:r w:rsidRPr="00D84470">
              <w:rPr>
                <w:b/>
                <w:sz w:val="18"/>
                <w:szCs w:val="18"/>
              </w:rPr>
              <w:t>SCI</w:t>
            </w:r>
            <w:r w:rsidRPr="00D84470">
              <w:rPr>
                <w:rFonts w:hint="eastAsia"/>
                <w:b/>
                <w:sz w:val="18"/>
                <w:szCs w:val="18"/>
              </w:rPr>
              <w:t>、</w:t>
            </w:r>
            <w:r w:rsidRPr="00D84470">
              <w:rPr>
                <w:b/>
                <w:sz w:val="18"/>
                <w:szCs w:val="18"/>
              </w:rPr>
              <w:t>SSCI</w:t>
            </w:r>
          </w:p>
        </w:tc>
        <w:tc>
          <w:tcPr>
            <w:tcW w:w="640" w:type="dxa"/>
            <w:vAlign w:val="center"/>
          </w:tcPr>
          <w:p w:rsidR="009001BE" w:rsidRPr="00D84470" w:rsidRDefault="009001BE" w:rsidP="00BE1560">
            <w:pPr>
              <w:jc w:val="center"/>
              <w:rPr>
                <w:b/>
                <w:sz w:val="18"/>
                <w:szCs w:val="18"/>
              </w:rPr>
            </w:pPr>
            <w:r w:rsidRPr="00D84470">
              <w:rPr>
                <w:rFonts w:hint="eastAsia"/>
                <w:b/>
                <w:sz w:val="18"/>
                <w:szCs w:val="18"/>
              </w:rPr>
              <w:t>研究生论文</w:t>
            </w:r>
          </w:p>
        </w:tc>
        <w:tc>
          <w:tcPr>
            <w:tcW w:w="640" w:type="dxa"/>
            <w:vMerge/>
            <w:vAlign w:val="center"/>
          </w:tcPr>
          <w:p w:rsidR="009001BE" w:rsidRPr="00D84470" w:rsidRDefault="009001BE" w:rsidP="00BE1560">
            <w:pPr>
              <w:widowControl/>
              <w:jc w:val="left"/>
              <w:rPr>
                <w:b/>
                <w:sz w:val="18"/>
                <w:szCs w:val="18"/>
              </w:rPr>
            </w:pPr>
          </w:p>
        </w:tc>
        <w:tc>
          <w:tcPr>
            <w:tcW w:w="640" w:type="dxa"/>
            <w:vMerge/>
            <w:vAlign w:val="center"/>
          </w:tcPr>
          <w:p w:rsidR="009001BE" w:rsidRPr="00D84470" w:rsidRDefault="009001BE" w:rsidP="00BE1560">
            <w:pPr>
              <w:widowControl/>
              <w:jc w:val="left"/>
              <w:rPr>
                <w:b/>
                <w:sz w:val="18"/>
                <w:szCs w:val="18"/>
              </w:rPr>
            </w:pPr>
          </w:p>
        </w:tc>
      </w:tr>
      <w:tr w:rsidR="009001BE" w:rsidRPr="00D84470" w:rsidTr="00BE1560">
        <w:trPr>
          <w:trHeight w:hRule="exact" w:val="567"/>
        </w:trPr>
        <w:tc>
          <w:tcPr>
            <w:tcW w:w="567" w:type="dxa"/>
            <w:vMerge w:val="restart"/>
            <w:vAlign w:val="center"/>
          </w:tcPr>
          <w:p w:rsidR="009001BE" w:rsidRPr="00D84470" w:rsidRDefault="009001BE" w:rsidP="00BE1560">
            <w:pPr>
              <w:jc w:val="center"/>
              <w:rPr>
                <w:b/>
                <w:sz w:val="18"/>
                <w:szCs w:val="18"/>
              </w:rPr>
            </w:pPr>
            <w:r w:rsidRPr="00D84470">
              <w:rPr>
                <w:rFonts w:hint="eastAsia"/>
                <w:b/>
                <w:sz w:val="18"/>
                <w:szCs w:val="18"/>
              </w:rPr>
              <w:t>武术系</w:t>
            </w:r>
          </w:p>
        </w:tc>
        <w:tc>
          <w:tcPr>
            <w:tcW w:w="1134" w:type="dxa"/>
            <w:vAlign w:val="center"/>
          </w:tcPr>
          <w:p w:rsidR="009001BE" w:rsidRPr="00D84470" w:rsidRDefault="009001BE" w:rsidP="00BE1560">
            <w:pPr>
              <w:jc w:val="center"/>
              <w:rPr>
                <w:rFonts w:cs="宋体"/>
                <w:b/>
                <w:bCs/>
                <w:sz w:val="18"/>
                <w:szCs w:val="18"/>
              </w:rPr>
            </w:pPr>
            <w:r w:rsidRPr="00D84470">
              <w:rPr>
                <w:rFonts w:cs="宋体"/>
                <w:b/>
                <w:bCs/>
                <w:sz w:val="18"/>
                <w:szCs w:val="18"/>
              </w:rPr>
              <w:t>2016</w:t>
            </w:r>
          </w:p>
        </w:tc>
        <w:tc>
          <w:tcPr>
            <w:tcW w:w="626" w:type="dxa"/>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 xml:space="preserve">　</w:t>
            </w:r>
          </w:p>
        </w:tc>
        <w:tc>
          <w:tcPr>
            <w:tcW w:w="1075" w:type="dxa"/>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1(重大)/2</w:t>
            </w:r>
          </w:p>
        </w:tc>
        <w:tc>
          <w:tcPr>
            <w:tcW w:w="525" w:type="dxa"/>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2</w:t>
            </w:r>
          </w:p>
        </w:tc>
        <w:tc>
          <w:tcPr>
            <w:tcW w:w="645" w:type="dxa"/>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 xml:space="preserve">　</w:t>
            </w:r>
          </w:p>
        </w:tc>
        <w:tc>
          <w:tcPr>
            <w:tcW w:w="635" w:type="dxa"/>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 xml:space="preserve">　</w:t>
            </w:r>
          </w:p>
        </w:tc>
        <w:tc>
          <w:tcPr>
            <w:tcW w:w="640" w:type="dxa"/>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 xml:space="preserve">　</w:t>
            </w:r>
          </w:p>
        </w:tc>
        <w:tc>
          <w:tcPr>
            <w:tcW w:w="747" w:type="dxa"/>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12</w:t>
            </w:r>
          </w:p>
        </w:tc>
        <w:tc>
          <w:tcPr>
            <w:tcW w:w="533" w:type="dxa"/>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 xml:space="preserve">　</w:t>
            </w:r>
          </w:p>
        </w:tc>
        <w:tc>
          <w:tcPr>
            <w:tcW w:w="640" w:type="dxa"/>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 xml:space="preserve">　</w:t>
            </w:r>
          </w:p>
        </w:tc>
        <w:tc>
          <w:tcPr>
            <w:tcW w:w="960" w:type="dxa"/>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6</w:t>
            </w:r>
          </w:p>
        </w:tc>
        <w:tc>
          <w:tcPr>
            <w:tcW w:w="640" w:type="dxa"/>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 xml:space="preserve">　</w:t>
            </w:r>
          </w:p>
        </w:tc>
        <w:tc>
          <w:tcPr>
            <w:tcW w:w="800" w:type="dxa"/>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 xml:space="preserve">　</w:t>
            </w:r>
          </w:p>
        </w:tc>
        <w:tc>
          <w:tcPr>
            <w:tcW w:w="980" w:type="dxa"/>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 xml:space="preserve">　</w:t>
            </w:r>
          </w:p>
        </w:tc>
        <w:tc>
          <w:tcPr>
            <w:tcW w:w="640" w:type="dxa"/>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 xml:space="preserve">　</w:t>
            </w:r>
          </w:p>
        </w:tc>
        <w:tc>
          <w:tcPr>
            <w:tcW w:w="625" w:type="dxa"/>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 xml:space="preserve">　</w:t>
            </w:r>
          </w:p>
        </w:tc>
        <w:tc>
          <w:tcPr>
            <w:tcW w:w="815" w:type="dxa"/>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 xml:space="preserve">　</w:t>
            </w:r>
          </w:p>
        </w:tc>
        <w:tc>
          <w:tcPr>
            <w:tcW w:w="640" w:type="dxa"/>
            <w:vAlign w:val="center"/>
          </w:tcPr>
          <w:p w:rsidR="009001BE" w:rsidRPr="00D84470" w:rsidRDefault="009001BE" w:rsidP="00BE1560">
            <w:pPr>
              <w:jc w:val="center"/>
              <w:rPr>
                <w:rFonts w:cs="宋体"/>
                <w:b/>
                <w:bCs/>
                <w:color w:val="000000"/>
                <w:sz w:val="18"/>
                <w:szCs w:val="18"/>
              </w:rPr>
            </w:pPr>
          </w:p>
        </w:tc>
        <w:tc>
          <w:tcPr>
            <w:tcW w:w="640" w:type="dxa"/>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 xml:space="preserve">　</w:t>
            </w:r>
          </w:p>
        </w:tc>
        <w:tc>
          <w:tcPr>
            <w:tcW w:w="640" w:type="dxa"/>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10</w:t>
            </w:r>
          </w:p>
        </w:tc>
        <w:tc>
          <w:tcPr>
            <w:tcW w:w="640" w:type="dxa"/>
            <w:vAlign w:val="center"/>
          </w:tcPr>
          <w:p w:rsidR="009001BE" w:rsidRPr="00D84470" w:rsidRDefault="009001BE" w:rsidP="00BE1560">
            <w:pPr>
              <w:ind w:firstLineChars="100" w:firstLine="181"/>
              <w:rPr>
                <w:rFonts w:cs="宋体"/>
                <w:b/>
                <w:bCs/>
                <w:color w:val="000000"/>
                <w:sz w:val="18"/>
                <w:szCs w:val="18"/>
              </w:rPr>
            </w:pPr>
            <w:r w:rsidRPr="00D84470">
              <w:rPr>
                <w:rFonts w:hint="eastAsia"/>
                <w:b/>
                <w:bCs/>
                <w:color w:val="000000"/>
                <w:sz w:val="18"/>
                <w:szCs w:val="18"/>
              </w:rPr>
              <w:t>1</w:t>
            </w:r>
          </w:p>
        </w:tc>
      </w:tr>
      <w:tr w:rsidR="009001BE" w:rsidRPr="00D84470" w:rsidTr="00BE1560">
        <w:trPr>
          <w:trHeight w:hRule="exact" w:val="567"/>
        </w:trPr>
        <w:tc>
          <w:tcPr>
            <w:tcW w:w="567" w:type="dxa"/>
            <w:vMerge/>
            <w:vAlign w:val="center"/>
          </w:tcPr>
          <w:p w:rsidR="009001BE" w:rsidRPr="00D84470" w:rsidRDefault="009001BE" w:rsidP="00BE1560">
            <w:pPr>
              <w:widowControl/>
              <w:jc w:val="left"/>
              <w:rPr>
                <w:b/>
                <w:sz w:val="18"/>
                <w:szCs w:val="18"/>
              </w:rPr>
            </w:pPr>
          </w:p>
        </w:tc>
        <w:tc>
          <w:tcPr>
            <w:tcW w:w="1134" w:type="dxa"/>
            <w:vAlign w:val="center"/>
          </w:tcPr>
          <w:p w:rsidR="009001BE" w:rsidRPr="00D84470" w:rsidRDefault="009001BE" w:rsidP="00BE1560">
            <w:pPr>
              <w:jc w:val="center"/>
              <w:rPr>
                <w:rFonts w:cs="宋体"/>
                <w:b/>
                <w:bCs/>
                <w:sz w:val="18"/>
                <w:szCs w:val="18"/>
              </w:rPr>
            </w:pPr>
            <w:r w:rsidRPr="00D84470">
              <w:rPr>
                <w:rFonts w:cs="宋体"/>
                <w:b/>
                <w:bCs/>
                <w:sz w:val="18"/>
                <w:szCs w:val="18"/>
              </w:rPr>
              <w:t>2017</w:t>
            </w:r>
          </w:p>
        </w:tc>
        <w:tc>
          <w:tcPr>
            <w:tcW w:w="626" w:type="dxa"/>
            <w:vAlign w:val="center"/>
          </w:tcPr>
          <w:p w:rsidR="009001BE" w:rsidRPr="00D84470" w:rsidRDefault="009001BE" w:rsidP="00BE1560">
            <w:pPr>
              <w:jc w:val="center"/>
              <w:rPr>
                <w:rFonts w:cs="宋体"/>
                <w:b/>
                <w:bCs/>
                <w:color w:val="000000"/>
                <w:sz w:val="18"/>
                <w:szCs w:val="18"/>
              </w:rPr>
            </w:pPr>
          </w:p>
        </w:tc>
        <w:tc>
          <w:tcPr>
            <w:tcW w:w="1075" w:type="dxa"/>
            <w:vAlign w:val="center"/>
          </w:tcPr>
          <w:p w:rsidR="009001BE" w:rsidRPr="00D84470" w:rsidRDefault="009001BE" w:rsidP="00BE1560">
            <w:pPr>
              <w:jc w:val="center"/>
              <w:rPr>
                <w:rFonts w:cs="宋体"/>
                <w:b/>
                <w:bCs/>
                <w:color w:val="000000"/>
                <w:sz w:val="18"/>
                <w:szCs w:val="18"/>
              </w:rPr>
            </w:pPr>
          </w:p>
        </w:tc>
        <w:tc>
          <w:tcPr>
            <w:tcW w:w="525" w:type="dxa"/>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3</w:t>
            </w:r>
          </w:p>
        </w:tc>
        <w:tc>
          <w:tcPr>
            <w:tcW w:w="645" w:type="dxa"/>
            <w:vAlign w:val="center"/>
          </w:tcPr>
          <w:p w:rsidR="009001BE" w:rsidRPr="00D84470" w:rsidRDefault="009001BE" w:rsidP="00BE1560">
            <w:pPr>
              <w:jc w:val="center"/>
              <w:rPr>
                <w:rFonts w:cs="宋体"/>
                <w:b/>
                <w:bCs/>
                <w:color w:val="000000"/>
                <w:sz w:val="18"/>
                <w:szCs w:val="18"/>
              </w:rPr>
            </w:pPr>
          </w:p>
        </w:tc>
        <w:tc>
          <w:tcPr>
            <w:tcW w:w="635" w:type="dxa"/>
            <w:vAlign w:val="center"/>
          </w:tcPr>
          <w:p w:rsidR="009001BE" w:rsidRPr="00D84470" w:rsidRDefault="009001BE" w:rsidP="00BE1560">
            <w:pPr>
              <w:jc w:val="center"/>
              <w:rPr>
                <w:rFonts w:cs="宋体"/>
                <w:b/>
                <w:bCs/>
                <w:color w:val="000000"/>
                <w:sz w:val="18"/>
                <w:szCs w:val="18"/>
              </w:rPr>
            </w:pPr>
          </w:p>
        </w:tc>
        <w:tc>
          <w:tcPr>
            <w:tcW w:w="640" w:type="dxa"/>
            <w:vAlign w:val="center"/>
          </w:tcPr>
          <w:p w:rsidR="009001BE" w:rsidRPr="00D84470" w:rsidRDefault="009001BE" w:rsidP="00BE1560">
            <w:pPr>
              <w:jc w:val="center"/>
              <w:rPr>
                <w:rFonts w:cs="宋体"/>
                <w:b/>
                <w:bCs/>
                <w:color w:val="000000"/>
                <w:sz w:val="18"/>
                <w:szCs w:val="18"/>
              </w:rPr>
            </w:pPr>
          </w:p>
        </w:tc>
        <w:tc>
          <w:tcPr>
            <w:tcW w:w="747" w:type="dxa"/>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13</w:t>
            </w:r>
          </w:p>
        </w:tc>
        <w:tc>
          <w:tcPr>
            <w:tcW w:w="533" w:type="dxa"/>
            <w:vAlign w:val="center"/>
          </w:tcPr>
          <w:p w:rsidR="009001BE" w:rsidRPr="00D84470" w:rsidRDefault="009001BE" w:rsidP="00BE1560">
            <w:pPr>
              <w:jc w:val="center"/>
              <w:rPr>
                <w:rFonts w:cs="宋体"/>
                <w:b/>
                <w:bCs/>
                <w:color w:val="000000"/>
                <w:sz w:val="18"/>
                <w:szCs w:val="18"/>
              </w:rPr>
            </w:pPr>
          </w:p>
        </w:tc>
        <w:tc>
          <w:tcPr>
            <w:tcW w:w="640" w:type="dxa"/>
            <w:vAlign w:val="center"/>
          </w:tcPr>
          <w:p w:rsidR="009001BE" w:rsidRPr="00D84470" w:rsidRDefault="009001BE" w:rsidP="00BE1560">
            <w:pPr>
              <w:jc w:val="center"/>
              <w:rPr>
                <w:rFonts w:cs="宋体"/>
                <w:b/>
                <w:bCs/>
                <w:color w:val="000000"/>
                <w:sz w:val="18"/>
                <w:szCs w:val="18"/>
              </w:rPr>
            </w:pPr>
          </w:p>
        </w:tc>
        <w:tc>
          <w:tcPr>
            <w:tcW w:w="960" w:type="dxa"/>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30</w:t>
            </w:r>
          </w:p>
        </w:tc>
        <w:tc>
          <w:tcPr>
            <w:tcW w:w="640" w:type="dxa"/>
            <w:vAlign w:val="center"/>
          </w:tcPr>
          <w:p w:rsidR="009001BE" w:rsidRPr="00D84470" w:rsidRDefault="009001BE" w:rsidP="00BE1560">
            <w:pPr>
              <w:jc w:val="center"/>
              <w:rPr>
                <w:rFonts w:cs="宋体"/>
                <w:b/>
                <w:bCs/>
                <w:color w:val="000000"/>
                <w:sz w:val="18"/>
                <w:szCs w:val="18"/>
              </w:rPr>
            </w:pPr>
          </w:p>
        </w:tc>
        <w:tc>
          <w:tcPr>
            <w:tcW w:w="800" w:type="dxa"/>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3</w:t>
            </w:r>
          </w:p>
        </w:tc>
        <w:tc>
          <w:tcPr>
            <w:tcW w:w="980" w:type="dxa"/>
            <w:vAlign w:val="center"/>
          </w:tcPr>
          <w:p w:rsidR="009001BE" w:rsidRPr="00D84470" w:rsidRDefault="009001BE" w:rsidP="00BE1560">
            <w:pPr>
              <w:jc w:val="center"/>
              <w:rPr>
                <w:rFonts w:cs="宋体"/>
                <w:b/>
                <w:bCs/>
                <w:color w:val="000000"/>
                <w:sz w:val="18"/>
                <w:szCs w:val="18"/>
              </w:rPr>
            </w:pPr>
          </w:p>
        </w:tc>
        <w:tc>
          <w:tcPr>
            <w:tcW w:w="640" w:type="dxa"/>
            <w:vAlign w:val="center"/>
          </w:tcPr>
          <w:p w:rsidR="009001BE" w:rsidRPr="00D84470" w:rsidRDefault="009001BE" w:rsidP="00BE1560">
            <w:pPr>
              <w:jc w:val="center"/>
              <w:rPr>
                <w:rFonts w:cs="宋体"/>
                <w:b/>
                <w:bCs/>
                <w:color w:val="000000"/>
                <w:sz w:val="18"/>
                <w:szCs w:val="18"/>
              </w:rPr>
            </w:pPr>
          </w:p>
        </w:tc>
        <w:tc>
          <w:tcPr>
            <w:tcW w:w="625" w:type="dxa"/>
            <w:vAlign w:val="center"/>
          </w:tcPr>
          <w:p w:rsidR="009001BE" w:rsidRPr="00D84470" w:rsidRDefault="009001BE" w:rsidP="00BE1560">
            <w:pPr>
              <w:jc w:val="center"/>
              <w:rPr>
                <w:rFonts w:cs="宋体"/>
                <w:b/>
                <w:bCs/>
                <w:color w:val="000000"/>
                <w:sz w:val="18"/>
                <w:szCs w:val="18"/>
              </w:rPr>
            </w:pPr>
          </w:p>
        </w:tc>
        <w:tc>
          <w:tcPr>
            <w:tcW w:w="815" w:type="dxa"/>
            <w:vAlign w:val="center"/>
          </w:tcPr>
          <w:p w:rsidR="009001BE" w:rsidRPr="00D84470" w:rsidRDefault="009001BE" w:rsidP="00BE1560">
            <w:pPr>
              <w:jc w:val="center"/>
              <w:rPr>
                <w:rFonts w:cs="宋体"/>
                <w:b/>
                <w:bCs/>
                <w:color w:val="000000"/>
                <w:sz w:val="18"/>
                <w:szCs w:val="18"/>
              </w:rPr>
            </w:pPr>
          </w:p>
        </w:tc>
        <w:tc>
          <w:tcPr>
            <w:tcW w:w="640" w:type="dxa"/>
            <w:vAlign w:val="center"/>
          </w:tcPr>
          <w:p w:rsidR="009001BE" w:rsidRPr="00D84470" w:rsidRDefault="009001BE" w:rsidP="00BE1560">
            <w:pPr>
              <w:jc w:val="center"/>
              <w:rPr>
                <w:rFonts w:cs="宋体"/>
                <w:b/>
                <w:bCs/>
                <w:color w:val="000000"/>
                <w:sz w:val="18"/>
                <w:szCs w:val="18"/>
              </w:rPr>
            </w:pPr>
          </w:p>
        </w:tc>
        <w:tc>
          <w:tcPr>
            <w:tcW w:w="640" w:type="dxa"/>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2</w:t>
            </w:r>
          </w:p>
        </w:tc>
        <w:tc>
          <w:tcPr>
            <w:tcW w:w="640" w:type="dxa"/>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 xml:space="preserve">11　</w:t>
            </w:r>
          </w:p>
        </w:tc>
        <w:tc>
          <w:tcPr>
            <w:tcW w:w="640" w:type="dxa"/>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 xml:space="preserve">1　</w:t>
            </w:r>
          </w:p>
        </w:tc>
      </w:tr>
      <w:tr w:rsidR="009001BE" w:rsidRPr="00D84470" w:rsidTr="00BE1560">
        <w:trPr>
          <w:trHeight w:hRule="exact" w:val="567"/>
        </w:trPr>
        <w:tc>
          <w:tcPr>
            <w:tcW w:w="567" w:type="dxa"/>
            <w:vMerge/>
            <w:vAlign w:val="center"/>
          </w:tcPr>
          <w:p w:rsidR="009001BE" w:rsidRPr="00D84470" w:rsidRDefault="009001BE" w:rsidP="00BE1560">
            <w:pPr>
              <w:widowControl/>
              <w:jc w:val="left"/>
              <w:rPr>
                <w:b/>
                <w:sz w:val="18"/>
                <w:szCs w:val="18"/>
              </w:rPr>
            </w:pPr>
          </w:p>
        </w:tc>
        <w:tc>
          <w:tcPr>
            <w:tcW w:w="1134" w:type="dxa"/>
            <w:vAlign w:val="center"/>
          </w:tcPr>
          <w:p w:rsidR="009001BE" w:rsidRPr="00D84470" w:rsidRDefault="009001BE" w:rsidP="00BE1560">
            <w:pPr>
              <w:jc w:val="center"/>
              <w:rPr>
                <w:rFonts w:cs="宋体"/>
                <w:b/>
                <w:bCs/>
                <w:sz w:val="18"/>
                <w:szCs w:val="18"/>
              </w:rPr>
            </w:pPr>
            <w:r w:rsidRPr="00D84470">
              <w:rPr>
                <w:rFonts w:cs="宋体"/>
                <w:b/>
                <w:bCs/>
                <w:sz w:val="18"/>
                <w:szCs w:val="18"/>
              </w:rPr>
              <w:t>2018</w:t>
            </w:r>
          </w:p>
        </w:tc>
        <w:tc>
          <w:tcPr>
            <w:tcW w:w="626" w:type="dxa"/>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1</w:t>
            </w:r>
          </w:p>
        </w:tc>
        <w:tc>
          <w:tcPr>
            <w:tcW w:w="1075" w:type="dxa"/>
            <w:vAlign w:val="center"/>
          </w:tcPr>
          <w:p w:rsidR="009001BE" w:rsidRPr="00D84470" w:rsidRDefault="009001BE" w:rsidP="00BE1560">
            <w:pPr>
              <w:jc w:val="center"/>
              <w:rPr>
                <w:rFonts w:cs="宋体"/>
                <w:b/>
                <w:bCs/>
                <w:color w:val="000000"/>
                <w:sz w:val="18"/>
                <w:szCs w:val="18"/>
              </w:rPr>
            </w:pPr>
          </w:p>
        </w:tc>
        <w:tc>
          <w:tcPr>
            <w:tcW w:w="525" w:type="dxa"/>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2</w:t>
            </w:r>
          </w:p>
        </w:tc>
        <w:tc>
          <w:tcPr>
            <w:tcW w:w="645" w:type="dxa"/>
            <w:vAlign w:val="center"/>
          </w:tcPr>
          <w:p w:rsidR="009001BE" w:rsidRPr="00D84470" w:rsidRDefault="009001BE" w:rsidP="00BE1560">
            <w:pPr>
              <w:jc w:val="center"/>
              <w:rPr>
                <w:rFonts w:cs="宋体"/>
                <w:b/>
                <w:bCs/>
                <w:color w:val="000000"/>
                <w:sz w:val="18"/>
                <w:szCs w:val="18"/>
              </w:rPr>
            </w:pPr>
          </w:p>
        </w:tc>
        <w:tc>
          <w:tcPr>
            <w:tcW w:w="635" w:type="dxa"/>
            <w:vAlign w:val="center"/>
          </w:tcPr>
          <w:p w:rsidR="009001BE" w:rsidRPr="00D84470" w:rsidRDefault="009001BE" w:rsidP="00BE1560">
            <w:pPr>
              <w:jc w:val="center"/>
              <w:rPr>
                <w:rFonts w:cs="宋体"/>
                <w:b/>
                <w:bCs/>
                <w:color w:val="000000"/>
                <w:sz w:val="18"/>
                <w:szCs w:val="18"/>
              </w:rPr>
            </w:pPr>
          </w:p>
        </w:tc>
        <w:tc>
          <w:tcPr>
            <w:tcW w:w="640" w:type="dxa"/>
            <w:vAlign w:val="center"/>
          </w:tcPr>
          <w:p w:rsidR="009001BE" w:rsidRPr="00D84470" w:rsidRDefault="009001BE" w:rsidP="00BE1560">
            <w:pPr>
              <w:jc w:val="center"/>
              <w:rPr>
                <w:rFonts w:cs="宋体"/>
                <w:b/>
                <w:bCs/>
                <w:color w:val="000000"/>
                <w:sz w:val="18"/>
                <w:szCs w:val="18"/>
              </w:rPr>
            </w:pPr>
          </w:p>
        </w:tc>
        <w:tc>
          <w:tcPr>
            <w:tcW w:w="747" w:type="dxa"/>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27</w:t>
            </w:r>
          </w:p>
        </w:tc>
        <w:tc>
          <w:tcPr>
            <w:tcW w:w="533" w:type="dxa"/>
            <w:vAlign w:val="center"/>
          </w:tcPr>
          <w:p w:rsidR="009001BE" w:rsidRPr="00D84470" w:rsidRDefault="009001BE" w:rsidP="00BE1560">
            <w:pPr>
              <w:jc w:val="center"/>
              <w:rPr>
                <w:rFonts w:cs="宋体"/>
                <w:b/>
                <w:bCs/>
                <w:color w:val="000000"/>
                <w:sz w:val="18"/>
                <w:szCs w:val="18"/>
              </w:rPr>
            </w:pPr>
          </w:p>
        </w:tc>
        <w:tc>
          <w:tcPr>
            <w:tcW w:w="640" w:type="dxa"/>
            <w:vAlign w:val="center"/>
          </w:tcPr>
          <w:p w:rsidR="009001BE" w:rsidRPr="00D84470" w:rsidRDefault="009001BE" w:rsidP="00BE1560">
            <w:pPr>
              <w:jc w:val="center"/>
              <w:rPr>
                <w:rFonts w:cs="宋体"/>
                <w:b/>
                <w:bCs/>
                <w:color w:val="000000"/>
                <w:sz w:val="18"/>
                <w:szCs w:val="18"/>
              </w:rPr>
            </w:pPr>
          </w:p>
        </w:tc>
        <w:tc>
          <w:tcPr>
            <w:tcW w:w="960" w:type="dxa"/>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16</w:t>
            </w:r>
          </w:p>
        </w:tc>
        <w:tc>
          <w:tcPr>
            <w:tcW w:w="640" w:type="dxa"/>
            <w:vAlign w:val="center"/>
          </w:tcPr>
          <w:p w:rsidR="009001BE" w:rsidRPr="00D84470" w:rsidRDefault="009001BE" w:rsidP="00BE1560">
            <w:pPr>
              <w:jc w:val="center"/>
              <w:rPr>
                <w:rFonts w:cs="宋体"/>
                <w:b/>
                <w:bCs/>
                <w:color w:val="000000"/>
                <w:sz w:val="18"/>
                <w:szCs w:val="18"/>
              </w:rPr>
            </w:pPr>
          </w:p>
        </w:tc>
        <w:tc>
          <w:tcPr>
            <w:tcW w:w="800" w:type="dxa"/>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2</w:t>
            </w:r>
          </w:p>
        </w:tc>
        <w:tc>
          <w:tcPr>
            <w:tcW w:w="980" w:type="dxa"/>
            <w:vAlign w:val="center"/>
          </w:tcPr>
          <w:p w:rsidR="009001BE" w:rsidRPr="00D84470" w:rsidRDefault="009001BE" w:rsidP="00BE1560">
            <w:pPr>
              <w:jc w:val="center"/>
              <w:rPr>
                <w:rFonts w:cs="宋体"/>
                <w:b/>
                <w:bCs/>
                <w:color w:val="000000"/>
                <w:sz w:val="18"/>
                <w:szCs w:val="18"/>
              </w:rPr>
            </w:pPr>
          </w:p>
        </w:tc>
        <w:tc>
          <w:tcPr>
            <w:tcW w:w="640" w:type="dxa"/>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4</w:t>
            </w:r>
          </w:p>
        </w:tc>
        <w:tc>
          <w:tcPr>
            <w:tcW w:w="625" w:type="dxa"/>
            <w:vAlign w:val="center"/>
          </w:tcPr>
          <w:p w:rsidR="009001BE" w:rsidRPr="00D84470" w:rsidRDefault="009001BE" w:rsidP="00BE1560">
            <w:pPr>
              <w:jc w:val="center"/>
              <w:rPr>
                <w:rFonts w:cs="宋体"/>
                <w:b/>
                <w:bCs/>
                <w:color w:val="000000"/>
                <w:sz w:val="18"/>
                <w:szCs w:val="18"/>
              </w:rPr>
            </w:pPr>
          </w:p>
        </w:tc>
        <w:tc>
          <w:tcPr>
            <w:tcW w:w="815" w:type="dxa"/>
            <w:vAlign w:val="center"/>
          </w:tcPr>
          <w:p w:rsidR="009001BE" w:rsidRPr="00D84470" w:rsidRDefault="009001BE" w:rsidP="00BE1560">
            <w:pPr>
              <w:jc w:val="center"/>
              <w:rPr>
                <w:rFonts w:cs="宋体"/>
                <w:b/>
                <w:bCs/>
                <w:color w:val="000000"/>
                <w:sz w:val="18"/>
                <w:szCs w:val="18"/>
              </w:rPr>
            </w:pPr>
          </w:p>
        </w:tc>
        <w:tc>
          <w:tcPr>
            <w:tcW w:w="640" w:type="dxa"/>
            <w:vAlign w:val="center"/>
          </w:tcPr>
          <w:p w:rsidR="009001BE" w:rsidRPr="00D84470" w:rsidRDefault="009001BE" w:rsidP="00BE1560">
            <w:pPr>
              <w:jc w:val="center"/>
              <w:rPr>
                <w:rFonts w:cs="宋体"/>
                <w:b/>
                <w:bCs/>
                <w:color w:val="000000"/>
                <w:sz w:val="18"/>
                <w:szCs w:val="18"/>
              </w:rPr>
            </w:pPr>
          </w:p>
        </w:tc>
        <w:tc>
          <w:tcPr>
            <w:tcW w:w="640" w:type="dxa"/>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 xml:space="preserve">　</w:t>
            </w:r>
          </w:p>
        </w:tc>
        <w:tc>
          <w:tcPr>
            <w:tcW w:w="640" w:type="dxa"/>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 xml:space="preserve">　</w:t>
            </w:r>
          </w:p>
        </w:tc>
        <w:tc>
          <w:tcPr>
            <w:tcW w:w="640" w:type="dxa"/>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 xml:space="preserve">　</w:t>
            </w:r>
          </w:p>
        </w:tc>
      </w:tr>
      <w:tr w:rsidR="009001BE" w:rsidRPr="00D84470" w:rsidTr="00BE1560">
        <w:trPr>
          <w:trHeight w:hRule="exact" w:val="567"/>
        </w:trPr>
        <w:tc>
          <w:tcPr>
            <w:tcW w:w="567" w:type="dxa"/>
            <w:vMerge/>
            <w:vAlign w:val="center"/>
          </w:tcPr>
          <w:p w:rsidR="009001BE" w:rsidRPr="00D84470" w:rsidRDefault="009001BE" w:rsidP="00BE1560">
            <w:pPr>
              <w:widowControl/>
              <w:jc w:val="left"/>
              <w:rPr>
                <w:b/>
                <w:sz w:val="18"/>
                <w:szCs w:val="18"/>
              </w:rPr>
            </w:pPr>
          </w:p>
        </w:tc>
        <w:tc>
          <w:tcPr>
            <w:tcW w:w="1134" w:type="dxa"/>
            <w:vAlign w:val="center"/>
          </w:tcPr>
          <w:p w:rsidR="009001BE" w:rsidRPr="00D84470" w:rsidRDefault="009001BE" w:rsidP="00BE1560">
            <w:pPr>
              <w:jc w:val="center"/>
              <w:rPr>
                <w:rFonts w:cs="宋体"/>
                <w:b/>
                <w:bCs/>
                <w:sz w:val="18"/>
                <w:szCs w:val="18"/>
              </w:rPr>
            </w:pPr>
            <w:r w:rsidRPr="00D84470">
              <w:rPr>
                <w:rFonts w:cs="宋体"/>
                <w:b/>
                <w:bCs/>
                <w:sz w:val="18"/>
                <w:szCs w:val="18"/>
              </w:rPr>
              <w:t>2019</w:t>
            </w:r>
          </w:p>
        </w:tc>
        <w:tc>
          <w:tcPr>
            <w:tcW w:w="626" w:type="dxa"/>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 xml:space="preserve">　</w:t>
            </w:r>
          </w:p>
        </w:tc>
        <w:tc>
          <w:tcPr>
            <w:tcW w:w="1075" w:type="dxa"/>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 xml:space="preserve">1　</w:t>
            </w:r>
          </w:p>
        </w:tc>
        <w:tc>
          <w:tcPr>
            <w:tcW w:w="525" w:type="dxa"/>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2</w:t>
            </w:r>
          </w:p>
        </w:tc>
        <w:tc>
          <w:tcPr>
            <w:tcW w:w="645" w:type="dxa"/>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 xml:space="preserve">　</w:t>
            </w:r>
          </w:p>
        </w:tc>
        <w:tc>
          <w:tcPr>
            <w:tcW w:w="635" w:type="dxa"/>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1</w:t>
            </w:r>
          </w:p>
        </w:tc>
        <w:tc>
          <w:tcPr>
            <w:tcW w:w="640" w:type="dxa"/>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10</w:t>
            </w:r>
          </w:p>
        </w:tc>
        <w:tc>
          <w:tcPr>
            <w:tcW w:w="747" w:type="dxa"/>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4</w:t>
            </w:r>
          </w:p>
        </w:tc>
        <w:tc>
          <w:tcPr>
            <w:tcW w:w="533" w:type="dxa"/>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1</w:t>
            </w:r>
          </w:p>
        </w:tc>
        <w:tc>
          <w:tcPr>
            <w:tcW w:w="640" w:type="dxa"/>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 xml:space="preserve">　</w:t>
            </w:r>
          </w:p>
        </w:tc>
        <w:tc>
          <w:tcPr>
            <w:tcW w:w="960" w:type="dxa"/>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4</w:t>
            </w:r>
          </w:p>
        </w:tc>
        <w:tc>
          <w:tcPr>
            <w:tcW w:w="640" w:type="dxa"/>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 xml:space="preserve">　</w:t>
            </w:r>
          </w:p>
        </w:tc>
        <w:tc>
          <w:tcPr>
            <w:tcW w:w="800" w:type="dxa"/>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1</w:t>
            </w:r>
          </w:p>
        </w:tc>
        <w:tc>
          <w:tcPr>
            <w:tcW w:w="980" w:type="dxa"/>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 xml:space="preserve">　</w:t>
            </w:r>
          </w:p>
        </w:tc>
        <w:tc>
          <w:tcPr>
            <w:tcW w:w="640" w:type="dxa"/>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2</w:t>
            </w:r>
          </w:p>
        </w:tc>
        <w:tc>
          <w:tcPr>
            <w:tcW w:w="625" w:type="dxa"/>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 xml:space="preserve">　</w:t>
            </w:r>
          </w:p>
        </w:tc>
        <w:tc>
          <w:tcPr>
            <w:tcW w:w="815" w:type="dxa"/>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1</w:t>
            </w:r>
          </w:p>
        </w:tc>
        <w:tc>
          <w:tcPr>
            <w:tcW w:w="640" w:type="dxa"/>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 xml:space="preserve">　</w:t>
            </w:r>
          </w:p>
        </w:tc>
        <w:tc>
          <w:tcPr>
            <w:tcW w:w="640" w:type="dxa"/>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3</w:t>
            </w:r>
          </w:p>
        </w:tc>
        <w:tc>
          <w:tcPr>
            <w:tcW w:w="640" w:type="dxa"/>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 xml:space="preserve">10　</w:t>
            </w:r>
          </w:p>
        </w:tc>
        <w:tc>
          <w:tcPr>
            <w:tcW w:w="640" w:type="dxa"/>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 xml:space="preserve">1　</w:t>
            </w:r>
          </w:p>
        </w:tc>
      </w:tr>
      <w:tr w:rsidR="009001BE" w:rsidRPr="00D84470" w:rsidTr="00BE1560">
        <w:trPr>
          <w:trHeight w:hRule="exact" w:val="567"/>
        </w:trPr>
        <w:tc>
          <w:tcPr>
            <w:tcW w:w="567" w:type="dxa"/>
            <w:vMerge/>
            <w:vAlign w:val="center"/>
          </w:tcPr>
          <w:p w:rsidR="009001BE" w:rsidRPr="00D84470" w:rsidRDefault="009001BE" w:rsidP="00BE1560">
            <w:pPr>
              <w:widowControl/>
              <w:jc w:val="left"/>
              <w:rPr>
                <w:b/>
                <w:sz w:val="18"/>
                <w:szCs w:val="18"/>
              </w:rPr>
            </w:pPr>
          </w:p>
        </w:tc>
        <w:tc>
          <w:tcPr>
            <w:tcW w:w="1134" w:type="dxa"/>
            <w:vAlign w:val="center"/>
          </w:tcPr>
          <w:p w:rsidR="009001BE" w:rsidRPr="00D84470" w:rsidRDefault="009001BE" w:rsidP="00BE1560">
            <w:pPr>
              <w:jc w:val="center"/>
              <w:rPr>
                <w:rFonts w:cs="宋体"/>
                <w:b/>
                <w:bCs/>
                <w:color w:val="FF0000"/>
                <w:sz w:val="18"/>
                <w:szCs w:val="18"/>
              </w:rPr>
            </w:pPr>
            <w:r w:rsidRPr="00D84470">
              <w:rPr>
                <w:rFonts w:cs="宋体"/>
                <w:b/>
                <w:bCs/>
                <w:color w:val="FF0000"/>
                <w:sz w:val="18"/>
                <w:szCs w:val="18"/>
              </w:rPr>
              <w:t>2020</w:t>
            </w:r>
          </w:p>
        </w:tc>
        <w:tc>
          <w:tcPr>
            <w:tcW w:w="626" w:type="dxa"/>
            <w:vAlign w:val="center"/>
          </w:tcPr>
          <w:p w:rsidR="009001BE" w:rsidRPr="00D84470" w:rsidRDefault="009001BE" w:rsidP="00BE1560">
            <w:pPr>
              <w:jc w:val="center"/>
              <w:rPr>
                <w:rFonts w:cs="宋体"/>
                <w:b/>
                <w:bCs/>
                <w:color w:val="FF0000"/>
                <w:sz w:val="18"/>
                <w:szCs w:val="18"/>
              </w:rPr>
            </w:pPr>
            <w:r w:rsidRPr="00D84470">
              <w:rPr>
                <w:rFonts w:hint="eastAsia"/>
                <w:b/>
                <w:bCs/>
                <w:color w:val="FF0000"/>
                <w:sz w:val="18"/>
                <w:szCs w:val="18"/>
              </w:rPr>
              <w:t>0</w:t>
            </w:r>
          </w:p>
        </w:tc>
        <w:tc>
          <w:tcPr>
            <w:tcW w:w="1075" w:type="dxa"/>
            <w:vAlign w:val="center"/>
          </w:tcPr>
          <w:p w:rsidR="009001BE" w:rsidRPr="00D84470" w:rsidRDefault="009001BE" w:rsidP="00BE1560">
            <w:pPr>
              <w:jc w:val="center"/>
              <w:rPr>
                <w:rFonts w:cs="宋体"/>
                <w:b/>
                <w:bCs/>
                <w:color w:val="FF0000"/>
                <w:sz w:val="18"/>
                <w:szCs w:val="18"/>
              </w:rPr>
            </w:pPr>
            <w:r w:rsidRPr="00D84470">
              <w:rPr>
                <w:rFonts w:cs="宋体" w:hint="eastAsia"/>
                <w:b/>
                <w:bCs/>
                <w:color w:val="FF0000"/>
                <w:sz w:val="18"/>
                <w:szCs w:val="18"/>
              </w:rPr>
              <w:t>2</w:t>
            </w:r>
          </w:p>
        </w:tc>
        <w:tc>
          <w:tcPr>
            <w:tcW w:w="525" w:type="dxa"/>
            <w:vAlign w:val="center"/>
          </w:tcPr>
          <w:p w:rsidR="009001BE" w:rsidRPr="00D84470" w:rsidRDefault="009001BE" w:rsidP="00BE1560">
            <w:pPr>
              <w:jc w:val="center"/>
              <w:rPr>
                <w:rFonts w:cs="宋体"/>
                <w:b/>
                <w:bCs/>
                <w:color w:val="FF0000"/>
                <w:sz w:val="18"/>
                <w:szCs w:val="18"/>
              </w:rPr>
            </w:pPr>
            <w:r w:rsidRPr="00D84470">
              <w:rPr>
                <w:rFonts w:cs="宋体" w:hint="eastAsia"/>
                <w:b/>
                <w:bCs/>
                <w:color w:val="FF0000"/>
                <w:sz w:val="18"/>
                <w:szCs w:val="18"/>
              </w:rPr>
              <w:t>6</w:t>
            </w:r>
          </w:p>
        </w:tc>
        <w:tc>
          <w:tcPr>
            <w:tcW w:w="645" w:type="dxa"/>
            <w:vAlign w:val="center"/>
          </w:tcPr>
          <w:p w:rsidR="009001BE" w:rsidRPr="00D84470" w:rsidRDefault="009001BE" w:rsidP="00BE1560">
            <w:pPr>
              <w:jc w:val="center"/>
              <w:rPr>
                <w:rFonts w:cs="宋体"/>
                <w:b/>
                <w:bCs/>
                <w:color w:val="FF0000"/>
                <w:sz w:val="18"/>
                <w:szCs w:val="18"/>
              </w:rPr>
            </w:pPr>
            <w:r w:rsidRPr="00D84470">
              <w:rPr>
                <w:rFonts w:cs="宋体" w:hint="eastAsia"/>
                <w:b/>
                <w:bCs/>
                <w:color w:val="FF0000"/>
                <w:sz w:val="18"/>
                <w:szCs w:val="18"/>
              </w:rPr>
              <w:t>1</w:t>
            </w:r>
          </w:p>
        </w:tc>
        <w:tc>
          <w:tcPr>
            <w:tcW w:w="635" w:type="dxa"/>
            <w:vAlign w:val="center"/>
          </w:tcPr>
          <w:p w:rsidR="009001BE" w:rsidRPr="00D84470" w:rsidRDefault="009001BE" w:rsidP="00BE1560">
            <w:pPr>
              <w:jc w:val="center"/>
              <w:rPr>
                <w:rFonts w:cs="宋体"/>
                <w:b/>
                <w:bCs/>
                <w:color w:val="FF0000"/>
                <w:sz w:val="18"/>
                <w:szCs w:val="18"/>
              </w:rPr>
            </w:pPr>
            <w:r w:rsidRPr="00D84470">
              <w:rPr>
                <w:rFonts w:cs="宋体" w:hint="eastAsia"/>
                <w:b/>
                <w:bCs/>
                <w:color w:val="FF0000"/>
                <w:sz w:val="18"/>
                <w:szCs w:val="18"/>
              </w:rPr>
              <w:t>2</w:t>
            </w:r>
          </w:p>
        </w:tc>
        <w:tc>
          <w:tcPr>
            <w:tcW w:w="640" w:type="dxa"/>
            <w:vAlign w:val="center"/>
          </w:tcPr>
          <w:p w:rsidR="009001BE" w:rsidRPr="00D84470" w:rsidRDefault="009001BE" w:rsidP="00BE1560">
            <w:pPr>
              <w:rPr>
                <w:color w:val="FF0000"/>
              </w:rPr>
            </w:pPr>
            <w:r w:rsidRPr="00D84470">
              <w:rPr>
                <w:rFonts w:cs="宋体" w:hint="eastAsia"/>
                <w:b/>
                <w:bCs/>
                <w:color w:val="FF0000"/>
                <w:sz w:val="18"/>
                <w:szCs w:val="18"/>
              </w:rPr>
              <w:t>16</w:t>
            </w:r>
          </w:p>
        </w:tc>
        <w:tc>
          <w:tcPr>
            <w:tcW w:w="747" w:type="dxa"/>
            <w:vAlign w:val="center"/>
          </w:tcPr>
          <w:p w:rsidR="009001BE" w:rsidRPr="00D84470" w:rsidRDefault="009001BE" w:rsidP="00BE1560">
            <w:pPr>
              <w:jc w:val="center"/>
              <w:rPr>
                <w:color w:val="FF0000"/>
              </w:rPr>
            </w:pPr>
            <w:r w:rsidRPr="00D84470">
              <w:rPr>
                <w:rFonts w:cs="宋体" w:hint="eastAsia"/>
                <w:b/>
                <w:bCs/>
                <w:color w:val="FF0000"/>
                <w:sz w:val="18"/>
                <w:szCs w:val="18"/>
              </w:rPr>
              <w:t>13</w:t>
            </w:r>
          </w:p>
        </w:tc>
        <w:tc>
          <w:tcPr>
            <w:tcW w:w="533" w:type="dxa"/>
            <w:vAlign w:val="center"/>
          </w:tcPr>
          <w:p w:rsidR="009001BE" w:rsidRPr="00D84470" w:rsidRDefault="009001BE" w:rsidP="00BE1560">
            <w:pPr>
              <w:jc w:val="center"/>
              <w:rPr>
                <w:color w:val="FF0000"/>
              </w:rPr>
            </w:pPr>
            <w:r w:rsidRPr="00D84470">
              <w:rPr>
                <w:rFonts w:cs="宋体" w:hint="eastAsia"/>
                <w:b/>
                <w:bCs/>
                <w:color w:val="FF0000"/>
                <w:sz w:val="18"/>
                <w:szCs w:val="18"/>
              </w:rPr>
              <w:t>0</w:t>
            </w:r>
          </w:p>
        </w:tc>
        <w:tc>
          <w:tcPr>
            <w:tcW w:w="640" w:type="dxa"/>
            <w:vAlign w:val="center"/>
          </w:tcPr>
          <w:p w:rsidR="009001BE" w:rsidRPr="00D84470" w:rsidRDefault="009001BE" w:rsidP="00BE1560">
            <w:pPr>
              <w:jc w:val="center"/>
              <w:rPr>
                <w:color w:val="FF0000"/>
              </w:rPr>
            </w:pPr>
            <w:r w:rsidRPr="00D84470">
              <w:rPr>
                <w:rFonts w:cs="宋体" w:hint="eastAsia"/>
                <w:b/>
                <w:bCs/>
                <w:color w:val="FF0000"/>
                <w:sz w:val="18"/>
                <w:szCs w:val="18"/>
              </w:rPr>
              <w:t>1</w:t>
            </w:r>
          </w:p>
        </w:tc>
        <w:tc>
          <w:tcPr>
            <w:tcW w:w="960" w:type="dxa"/>
            <w:vAlign w:val="center"/>
          </w:tcPr>
          <w:p w:rsidR="009001BE" w:rsidRPr="00D84470" w:rsidRDefault="009001BE" w:rsidP="00BE1560">
            <w:pPr>
              <w:jc w:val="center"/>
              <w:rPr>
                <w:color w:val="FF0000"/>
              </w:rPr>
            </w:pPr>
            <w:r w:rsidRPr="00D84470">
              <w:rPr>
                <w:rFonts w:cs="宋体" w:hint="eastAsia"/>
                <w:b/>
                <w:bCs/>
                <w:color w:val="FF0000"/>
                <w:sz w:val="18"/>
                <w:szCs w:val="18"/>
              </w:rPr>
              <w:t>9</w:t>
            </w:r>
          </w:p>
        </w:tc>
        <w:tc>
          <w:tcPr>
            <w:tcW w:w="640" w:type="dxa"/>
            <w:vAlign w:val="center"/>
          </w:tcPr>
          <w:p w:rsidR="009001BE" w:rsidRPr="009001BE" w:rsidRDefault="009001BE" w:rsidP="00BE1560">
            <w:pPr>
              <w:jc w:val="center"/>
              <w:rPr>
                <w:rFonts w:cs="宋体"/>
                <w:b/>
                <w:bCs/>
                <w:color w:val="FF0000"/>
                <w:sz w:val="18"/>
                <w:szCs w:val="18"/>
              </w:rPr>
            </w:pPr>
            <w:r w:rsidRPr="00D84470">
              <w:rPr>
                <w:rFonts w:cs="宋体" w:hint="eastAsia"/>
                <w:b/>
                <w:bCs/>
                <w:color w:val="FF0000"/>
                <w:sz w:val="18"/>
                <w:szCs w:val="18"/>
              </w:rPr>
              <w:t>5</w:t>
            </w:r>
          </w:p>
        </w:tc>
        <w:tc>
          <w:tcPr>
            <w:tcW w:w="800" w:type="dxa"/>
            <w:vAlign w:val="center"/>
          </w:tcPr>
          <w:p w:rsidR="009001BE" w:rsidRPr="009001BE" w:rsidRDefault="009001BE" w:rsidP="00BE1560">
            <w:pPr>
              <w:jc w:val="center"/>
              <w:rPr>
                <w:rFonts w:cs="宋体"/>
                <w:b/>
                <w:bCs/>
                <w:color w:val="FF0000"/>
                <w:sz w:val="18"/>
                <w:szCs w:val="18"/>
              </w:rPr>
            </w:pPr>
            <w:r w:rsidRPr="00D84470">
              <w:rPr>
                <w:rFonts w:cs="宋体" w:hint="eastAsia"/>
                <w:b/>
                <w:bCs/>
                <w:color w:val="FF0000"/>
                <w:sz w:val="18"/>
                <w:szCs w:val="18"/>
              </w:rPr>
              <w:t>1</w:t>
            </w:r>
          </w:p>
        </w:tc>
        <w:tc>
          <w:tcPr>
            <w:tcW w:w="980" w:type="dxa"/>
            <w:vAlign w:val="center"/>
          </w:tcPr>
          <w:p w:rsidR="009001BE" w:rsidRPr="009001BE" w:rsidRDefault="009001BE" w:rsidP="00BE1560">
            <w:pPr>
              <w:jc w:val="center"/>
              <w:rPr>
                <w:rFonts w:cs="宋体"/>
                <w:b/>
                <w:bCs/>
                <w:color w:val="FF0000"/>
                <w:sz w:val="18"/>
                <w:szCs w:val="18"/>
              </w:rPr>
            </w:pPr>
            <w:r w:rsidRPr="009001BE">
              <w:rPr>
                <w:rFonts w:cs="宋体" w:hint="eastAsia"/>
                <w:b/>
                <w:bCs/>
                <w:color w:val="FF0000"/>
                <w:sz w:val="18"/>
                <w:szCs w:val="18"/>
              </w:rPr>
              <w:t>0</w:t>
            </w:r>
          </w:p>
        </w:tc>
        <w:tc>
          <w:tcPr>
            <w:tcW w:w="640" w:type="dxa"/>
            <w:vAlign w:val="center"/>
          </w:tcPr>
          <w:p w:rsidR="009001BE" w:rsidRPr="009001BE" w:rsidRDefault="009001BE" w:rsidP="00BE1560">
            <w:pPr>
              <w:jc w:val="center"/>
              <w:rPr>
                <w:rFonts w:cs="宋体"/>
                <w:b/>
                <w:bCs/>
                <w:color w:val="FF0000"/>
                <w:sz w:val="18"/>
                <w:szCs w:val="18"/>
              </w:rPr>
            </w:pPr>
            <w:r w:rsidRPr="00D84470">
              <w:rPr>
                <w:rFonts w:cs="宋体" w:hint="eastAsia"/>
                <w:b/>
                <w:bCs/>
                <w:color w:val="FF0000"/>
                <w:sz w:val="18"/>
                <w:szCs w:val="18"/>
              </w:rPr>
              <w:t>6</w:t>
            </w:r>
          </w:p>
        </w:tc>
        <w:tc>
          <w:tcPr>
            <w:tcW w:w="625" w:type="dxa"/>
            <w:vAlign w:val="center"/>
          </w:tcPr>
          <w:p w:rsidR="009001BE" w:rsidRPr="009001BE" w:rsidRDefault="009001BE" w:rsidP="00BE1560">
            <w:pPr>
              <w:jc w:val="center"/>
              <w:rPr>
                <w:rFonts w:cs="宋体"/>
                <w:b/>
                <w:bCs/>
                <w:color w:val="FF0000"/>
                <w:sz w:val="18"/>
                <w:szCs w:val="18"/>
              </w:rPr>
            </w:pPr>
            <w:r w:rsidRPr="009001BE">
              <w:rPr>
                <w:rFonts w:cs="宋体" w:hint="eastAsia"/>
                <w:b/>
                <w:bCs/>
                <w:color w:val="FF0000"/>
                <w:sz w:val="18"/>
                <w:szCs w:val="18"/>
              </w:rPr>
              <w:t>0</w:t>
            </w:r>
          </w:p>
        </w:tc>
        <w:tc>
          <w:tcPr>
            <w:tcW w:w="815" w:type="dxa"/>
            <w:vAlign w:val="center"/>
          </w:tcPr>
          <w:p w:rsidR="009001BE" w:rsidRPr="009001BE" w:rsidRDefault="009001BE" w:rsidP="00BE1560">
            <w:pPr>
              <w:jc w:val="center"/>
              <w:rPr>
                <w:rFonts w:cs="宋体"/>
                <w:b/>
                <w:bCs/>
                <w:color w:val="FF0000"/>
                <w:sz w:val="18"/>
                <w:szCs w:val="18"/>
              </w:rPr>
            </w:pPr>
            <w:r w:rsidRPr="009001BE">
              <w:rPr>
                <w:rFonts w:cs="宋体" w:hint="eastAsia"/>
                <w:b/>
                <w:bCs/>
                <w:color w:val="FF0000"/>
                <w:sz w:val="18"/>
                <w:szCs w:val="18"/>
              </w:rPr>
              <w:t>0</w:t>
            </w:r>
          </w:p>
        </w:tc>
        <w:tc>
          <w:tcPr>
            <w:tcW w:w="640" w:type="dxa"/>
            <w:vAlign w:val="center"/>
          </w:tcPr>
          <w:p w:rsidR="009001BE" w:rsidRPr="009001BE" w:rsidRDefault="009001BE" w:rsidP="00BE1560">
            <w:pPr>
              <w:jc w:val="center"/>
              <w:rPr>
                <w:rFonts w:cs="宋体"/>
                <w:b/>
                <w:bCs/>
                <w:color w:val="FF0000"/>
                <w:sz w:val="18"/>
                <w:szCs w:val="18"/>
              </w:rPr>
            </w:pPr>
            <w:r w:rsidRPr="00D84470">
              <w:rPr>
                <w:rFonts w:cs="宋体" w:hint="eastAsia"/>
                <w:b/>
                <w:bCs/>
                <w:color w:val="FF0000"/>
                <w:sz w:val="18"/>
                <w:szCs w:val="18"/>
              </w:rPr>
              <w:t>4</w:t>
            </w:r>
          </w:p>
        </w:tc>
        <w:tc>
          <w:tcPr>
            <w:tcW w:w="640" w:type="dxa"/>
            <w:vAlign w:val="center"/>
          </w:tcPr>
          <w:p w:rsidR="009001BE" w:rsidRPr="009001BE" w:rsidRDefault="009001BE" w:rsidP="00BE1560">
            <w:pPr>
              <w:jc w:val="center"/>
              <w:rPr>
                <w:rFonts w:cs="宋体"/>
                <w:b/>
                <w:bCs/>
                <w:color w:val="FF0000"/>
                <w:sz w:val="18"/>
                <w:szCs w:val="18"/>
              </w:rPr>
            </w:pPr>
            <w:r w:rsidRPr="00D84470">
              <w:rPr>
                <w:rFonts w:cs="宋体" w:hint="eastAsia"/>
                <w:b/>
                <w:bCs/>
                <w:color w:val="FF0000"/>
                <w:sz w:val="18"/>
                <w:szCs w:val="18"/>
              </w:rPr>
              <w:t>3</w:t>
            </w:r>
          </w:p>
        </w:tc>
        <w:tc>
          <w:tcPr>
            <w:tcW w:w="640" w:type="dxa"/>
            <w:vAlign w:val="center"/>
          </w:tcPr>
          <w:p w:rsidR="009001BE" w:rsidRPr="009001BE" w:rsidRDefault="009001BE" w:rsidP="00BE1560">
            <w:pPr>
              <w:jc w:val="center"/>
              <w:rPr>
                <w:rFonts w:cs="宋体"/>
                <w:b/>
                <w:bCs/>
                <w:color w:val="FF0000"/>
                <w:sz w:val="18"/>
                <w:szCs w:val="18"/>
              </w:rPr>
            </w:pPr>
            <w:r w:rsidRPr="00D84470">
              <w:rPr>
                <w:rFonts w:cs="宋体" w:hint="eastAsia"/>
                <w:b/>
                <w:bCs/>
                <w:color w:val="FF0000"/>
                <w:sz w:val="18"/>
                <w:szCs w:val="18"/>
              </w:rPr>
              <w:t>4</w:t>
            </w:r>
          </w:p>
        </w:tc>
        <w:tc>
          <w:tcPr>
            <w:tcW w:w="640" w:type="dxa"/>
            <w:vAlign w:val="center"/>
          </w:tcPr>
          <w:p w:rsidR="009001BE" w:rsidRPr="009001BE" w:rsidRDefault="009001BE" w:rsidP="00BE1560">
            <w:pPr>
              <w:jc w:val="center"/>
              <w:rPr>
                <w:rFonts w:cs="宋体"/>
                <w:b/>
                <w:bCs/>
                <w:color w:val="FF0000"/>
                <w:sz w:val="18"/>
                <w:szCs w:val="18"/>
              </w:rPr>
            </w:pPr>
            <w:r w:rsidRPr="009001BE">
              <w:rPr>
                <w:rFonts w:cs="宋体" w:hint="eastAsia"/>
                <w:b/>
                <w:bCs/>
                <w:color w:val="FF0000"/>
                <w:sz w:val="18"/>
                <w:szCs w:val="18"/>
              </w:rPr>
              <w:t>0</w:t>
            </w:r>
          </w:p>
        </w:tc>
      </w:tr>
      <w:tr w:rsidR="009001BE" w:rsidRPr="00D84470" w:rsidTr="00BE1560">
        <w:trPr>
          <w:trHeight w:hRule="exact" w:val="567"/>
        </w:trPr>
        <w:tc>
          <w:tcPr>
            <w:tcW w:w="567" w:type="dxa"/>
            <w:vMerge/>
            <w:shd w:val="clear" w:color="auto" w:fill="auto"/>
            <w:vAlign w:val="center"/>
          </w:tcPr>
          <w:p w:rsidR="009001BE" w:rsidRPr="00D84470" w:rsidRDefault="009001BE" w:rsidP="00BE1560">
            <w:pPr>
              <w:widowControl/>
              <w:jc w:val="left"/>
              <w:rPr>
                <w:b/>
                <w:sz w:val="18"/>
                <w:szCs w:val="18"/>
              </w:rPr>
            </w:pPr>
          </w:p>
        </w:tc>
        <w:tc>
          <w:tcPr>
            <w:tcW w:w="1134" w:type="dxa"/>
            <w:shd w:val="clear" w:color="auto" w:fill="E0E0E0"/>
            <w:vAlign w:val="center"/>
          </w:tcPr>
          <w:p w:rsidR="009001BE" w:rsidRPr="00D84470" w:rsidRDefault="009001BE" w:rsidP="00BE1560">
            <w:pPr>
              <w:jc w:val="center"/>
              <w:rPr>
                <w:b/>
                <w:sz w:val="18"/>
                <w:szCs w:val="18"/>
              </w:rPr>
            </w:pPr>
            <w:r w:rsidRPr="00D84470">
              <w:rPr>
                <w:rFonts w:hint="eastAsia"/>
                <w:b/>
                <w:sz w:val="18"/>
                <w:szCs w:val="18"/>
              </w:rPr>
              <w:t>已完成合计</w:t>
            </w:r>
          </w:p>
        </w:tc>
        <w:tc>
          <w:tcPr>
            <w:tcW w:w="626" w:type="dxa"/>
            <w:shd w:val="clear" w:color="auto" w:fill="E0E0E0"/>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1</w:t>
            </w:r>
          </w:p>
        </w:tc>
        <w:tc>
          <w:tcPr>
            <w:tcW w:w="1075" w:type="dxa"/>
            <w:shd w:val="clear" w:color="auto" w:fill="E0E0E0"/>
            <w:vAlign w:val="center"/>
          </w:tcPr>
          <w:p w:rsidR="009001BE" w:rsidRPr="00D84470" w:rsidRDefault="009001BE" w:rsidP="00BE1560">
            <w:pPr>
              <w:jc w:val="center"/>
              <w:rPr>
                <w:rFonts w:cs="宋体"/>
                <w:b/>
                <w:bCs/>
                <w:color w:val="000000"/>
                <w:sz w:val="18"/>
                <w:szCs w:val="18"/>
              </w:rPr>
            </w:pPr>
            <w:r w:rsidRPr="00D84470">
              <w:rPr>
                <w:b/>
                <w:bCs/>
                <w:color w:val="000000"/>
                <w:sz w:val="18"/>
                <w:szCs w:val="18"/>
              </w:rPr>
              <w:t>1</w:t>
            </w:r>
            <w:r w:rsidRPr="00D84470">
              <w:rPr>
                <w:rFonts w:hint="eastAsia"/>
                <w:b/>
                <w:bCs/>
                <w:color w:val="000000"/>
                <w:sz w:val="18"/>
                <w:szCs w:val="18"/>
              </w:rPr>
              <w:t>(重大)</w:t>
            </w:r>
            <w:r w:rsidRPr="00D84470">
              <w:rPr>
                <w:b/>
                <w:bCs/>
                <w:color w:val="000000"/>
                <w:sz w:val="18"/>
                <w:szCs w:val="18"/>
              </w:rPr>
              <w:t>/2</w:t>
            </w:r>
          </w:p>
        </w:tc>
        <w:tc>
          <w:tcPr>
            <w:tcW w:w="525" w:type="dxa"/>
            <w:shd w:val="clear" w:color="auto" w:fill="E0E0E0"/>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9</w:t>
            </w:r>
          </w:p>
        </w:tc>
        <w:tc>
          <w:tcPr>
            <w:tcW w:w="645" w:type="dxa"/>
            <w:shd w:val="clear" w:color="auto" w:fill="E0E0E0"/>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0</w:t>
            </w:r>
          </w:p>
        </w:tc>
        <w:tc>
          <w:tcPr>
            <w:tcW w:w="635" w:type="dxa"/>
            <w:shd w:val="clear" w:color="auto" w:fill="E0E0E0"/>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1</w:t>
            </w:r>
          </w:p>
        </w:tc>
        <w:tc>
          <w:tcPr>
            <w:tcW w:w="640" w:type="dxa"/>
            <w:shd w:val="clear" w:color="auto" w:fill="E0E0E0"/>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10</w:t>
            </w:r>
          </w:p>
        </w:tc>
        <w:tc>
          <w:tcPr>
            <w:tcW w:w="747" w:type="dxa"/>
            <w:shd w:val="clear" w:color="auto" w:fill="E0E0E0"/>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56</w:t>
            </w:r>
          </w:p>
        </w:tc>
        <w:tc>
          <w:tcPr>
            <w:tcW w:w="533" w:type="dxa"/>
            <w:shd w:val="clear" w:color="auto" w:fill="E0E0E0"/>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1</w:t>
            </w:r>
          </w:p>
        </w:tc>
        <w:tc>
          <w:tcPr>
            <w:tcW w:w="640" w:type="dxa"/>
            <w:shd w:val="clear" w:color="auto" w:fill="E0E0E0"/>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0</w:t>
            </w:r>
          </w:p>
        </w:tc>
        <w:tc>
          <w:tcPr>
            <w:tcW w:w="960" w:type="dxa"/>
            <w:shd w:val="clear" w:color="auto" w:fill="E0E0E0"/>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56</w:t>
            </w:r>
          </w:p>
        </w:tc>
        <w:tc>
          <w:tcPr>
            <w:tcW w:w="640" w:type="dxa"/>
            <w:shd w:val="clear" w:color="auto" w:fill="E0E0E0"/>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0</w:t>
            </w:r>
          </w:p>
        </w:tc>
        <w:tc>
          <w:tcPr>
            <w:tcW w:w="800" w:type="dxa"/>
            <w:shd w:val="clear" w:color="auto" w:fill="E0E0E0"/>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7</w:t>
            </w:r>
          </w:p>
        </w:tc>
        <w:tc>
          <w:tcPr>
            <w:tcW w:w="980" w:type="dxa"/>
            <w:shd w:val="clear" w:color="auto" w:fill="E0E0E0"/>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0</w:t>
            </w:r>
          </w:p>
        </w:tc>
        <w:tc>
          <w:tcPr>
            <w:tcW w:w="640" w:type="dxa"/>
            <w:shd w:val="clear" w:color="auto" w:fill="E0E0E0"/>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6</w:t>
            </w:r>
          </w:p>
        </w:tc>
        <w:tc>
          <w:tcPr>
            <w:tcW w:w="625" w:type="dxa"/>
            <w:shd w:val="clear" w:color="auto" w:fill="E0E0E0"/>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0</w:t>
            </w:r>
          </w:p>
        </w:tc>
        <w:tc>
          <w:tcPr>
            <w:tcW w:w="815" w:type="dxa"/>
            <w:shd w:val="clear" w:color="auto" w:fill="E0E0E0"/>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1</w:t>
            </w:r>
          </w:p>
        </w:tc>
        <w:tc>
          <w:tcPr>
            <w:tcW w:w="640" w:type="dxa"/>
            <w:shd w:val="clear" w:color="auto" w:fill="E0E0E0"/>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0</w:t>
            </w:r>
          </w:p>
        </w:tc>
        <w:tc>
          <w:tcPr>
            <w:tcW w:w="640" w:type="dxa"/>
            <w:shd w:val="clear" w:color="auto" w:fill="E0E0E0"/>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5</w:t>
            </w:r>
          </w:p>
        </w:tc>
        <w:tc>
          <w:tcPr>
            <w:tcW w:w="640" w:type="dxa"/>
            <w:shd w:val="clear" w:color="auto" w:fill="E0E0E0"/>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31</w:t>
            </w:r>
          </w:p>
        </w:tc>
        <w:tc>
          <w:tcPr>
            <w:tcW w:w="640" w:type="dxa"/>
            <w:shd w:val="clear" w:color="auto" w:fill="E0E0E0"/>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3</w:t>
            </w:r>
          </w:p>
        </w:tc>
      </w:tr>
      <w:tr w:rsidR="009001BE" w:rsidRPr="00D84470" w:rsidTr="00BE1560">
        <w:trPr>
          <w:trHeight w:hRule="exact" w:val="567"/>
        </w:trPr>
        <w:tc>
          <w:tcPr>
            <w:tcW w:w="567" w:type="dxa"/>
            <w:vMerge/>
            <w:shd w:val="clear" w:color="auto" w:fill="auto"/>
            <w:vAlign w:val="center"/>
          </w:tcPr>
          <w:p w:rsidR="009001BE" w:rsidRPr="00D84470" w:rsidRDefault="009001BE" w:rsidP="00BE1560">
            <w:pPr>
              <w:widowControl/>
              <w:jc w:val="left"/>
              <w:rPr>
                <w:b/>
                <w:sz w:val="18"/>
                <w:szCs w:val="18"/>
              </w:rPr>
            </w:pPr>
          </w:p>
        </w:tc>
        <w:tc>
          <w:tcPr>
            <w:tcW w:w="1134" w:type="dxa"/>
            <w:shd w:val="clear" w:color="auto" w:fill="E0E0E0"/>
            <w:vAlign w:val="center"/>
          </w:tcPr>
          <w:p w:rsidR="009001BE" w:rsidRPr="00D84470" w:rsidRDefault="009001BE" w:rsidP="00BE1560">
            <w:pPr>
              <w:jc w:val="center"/>
              <w:rPr>
                <w:rFonts w:cs="宋体"/>
                <w:b/>
                <w:bCs/>
                <w:sz w:val="18"/>
                <w:szCs w:val="18"/>
              </w:rPr>
            </w:pPr>
            <w:r w:rsidRPr="00D84470">
              <w:rPr>
                <w:rFonts w:cs="宋体" w:hint="eastAsia"/>
                <w:b/>
                <w:bCs/>
                <w:sz w:val="18"/>
                <w:szCs w:val="18"/>
              </w:rPr>
              <w:t>目标任务</w:t>
            </w:r>
          </w:p>
        </w:tc>
        <w:tc>
          <w:tcPr>
            <w:tcW w:w="626" w:type="dxa"/>
            <w:shd w:val="clear" w:color="auto" w:fill="E0E0E0"/>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3</w:t>
            </w:r>
          </w:p>
        </w:tc>
        <w:tc>
          <w:tcPr>
            <w:tcW w:w="1075" w:type="dxa"/>
            <w:shd w:val="clear" w:color="auto" w:fill="E0E0E0"/>
            <w:vAlign w:val="center"/>
          </w:tcPr>
          <w:p w:rsidR="009001BE" w:rsidRPr="00D84470" w:rsidRDefault="009001BE" w:rsidP="00BE1560">
            <w:pPr>
              <w:jc w:val="center"/>
              <w:rPr>
                <w:rFonts w:cs="宋体"/>
                <w:b/>
                <w:bCs/>
                <w:color w:val="000000"/>
                <w:sz w:val="18"/>
                <w:szCs w:val="18"/>
              </w:rPr>
            </w:pPr>
            <w:r w:rsidRPr="00D84470">
              <w:rPr>
                <w:b/>
                <w:bCs/>
                <w:color w:val="000000"/>
                <w:sz w:val="18"/>
                <w:szCs w:val="18"/>
              </w:rPr>
              <w:t>1</w:t>
            </w:r>
            <w:r w:rsidRPr="00D84470">
              <w:rPr>
                <w:rFonts w:hint="eastAsia"/>
                <w:b/>
                <w:bCs/>
                <w:color w:val="000000"/>
                <w:sz w:val="18"/>
                <w:szCs w:val="18"/>
              </w:rPr>
              <w:t>(重大)</w:t>
            </w:r>
            <w:r w:rsidRPr="00D84470">
              <w:rPr>
                <w:b/>
                <w:bCs/>
                <w:color w:val="000000"/>
                <w:sz w:val="18"/>
                <w:szCs w:val="18"/>
              </w:rPr>
              <w:t>/</w:t>
            </w:r>
            <w:r w:rsidRPr="00D84470">
              <w:rPr>
                <w:rFonts w:hint="eastAsia"/>
                <w:b/>
                <w:bCs/>
                <w:color w:val="000000"/>
                <w:sz w:val="18"/>
                <w:szCs w:val="18"/>
              </w:rPr>
              <w:t>5</w:t>
            </w:r>
          </w:p>
        </w:tc>
        <w:tc>
          <w:tcPr>
            <w:tcW w:w="525" w:type="dxa"/>
            <w:shd w:val="clear" w:color="auto" w:fill="E0E0E0"/>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12</w:t>
            </w:r>
          </w:p>
        </w:tc>
        <w:tc>
          <w:tcPr>
            <w:tcW w:w="645" w:type="dxa"/>
            <w:shd w:val="clear" w:color="auto" w:fill="E0E0E0"/>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1</w:t>
            </w:r>
          </w:p>
        </w:tc>
        <w:tc>
          <w:tcPr>
            <w:tcW w:w="635" w:type="dxa"/>
            <w:shd w:val="clear" w:color="auto" w:fill="E0E0E0"/>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3</w:t>
            </w:r>
          </w:p>
        </w:tc>
        <w:tc>
          <w:tcPr>
            <w:tcW w:w="640" w:type="dxa"/>
            <w:shd w:val="clear" w:color="auto" w:fill="E0E0E0"/>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10</w:t>
            </w:r>
          </w:p>
        </w:tc>
        <w:tc>
          <w:tcPr>
            <w:tcW w:w="747" w:type="dxa"/>
            <w:shd w:val="clear" w:color="auto" w:fill="E0E0E0"/>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55</w:t>
            </w:r>
          </w:p>
        </w:tc>
        <w:tc>
          <w:tcPr>
            <w:tcW w:w="533" w:type="dxa"/>
            <w:shd w:val="clear" w:color="auto" w:fill="E0E0E0"/>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3</w:t>
            </w:r>
          </w:p>
        </w:tc>
        <w:tc>
          <w:tcPr>
            <w:tcW w:w="640" w:type="dxa"/>
            <w:shd w:val="clear" w:color="auto" w:fill="E0E0E0"/>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2</w:t>
            </w:r>
          </w:p>
        </w:tc>
        <w:tc>
          <w:tcPr>
            <w:tcW w:w="960" w:type="dxa"/>
            <w:shd w:val="clear" w:color="auto" w:fill="E0E0E0"/>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45</w:t>
            </w:r>
          </w:p>
        </w:tc>
        <w:tc>
          <w:tcPr>
            <w:tcW w:w="640" w:type="dxa"/>
            <w:shd w:val="clear" w:color="auto" w:fill="E0E0E0"/>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10</w:t>
            </w:r>
          </w:p>
        </w:tc>
        <w:tc>
          <w:tcPr>
            <w:tcW w:w="800" w:type="dxa"/>
            <w:shd w:val="clear" w:color="auto" w:fill="E0E0E0"/>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20</w:t>
            </w:r>
          </w:p>
        </w:tc>
        <w:tc>
          <w:tcPr>
            <w:tcW w:w="980" w:type="dxa"/>
            <w:shd w:val="clear" w:color="auto" w:fill="E0E0E0"/>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1</w:t>
            </w:r>
          </w:p>
        </w:tc>
        <w:tc>
          <w:tcPr>
            <w:tcW w:w="640" w:type="dxa"/>
            <w:shd w:val="clear" w:color="auto" w:fill="E0E0E0"/>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2</w:t>
            </w:r>
          </w:p>
        </w:tc>
        <w:tc>
          <w:tcPr>
            <w:tcW w:w="625" w:type="dxa"/>
            <w:shd w:val="clear" w:color="auto" w:fill="E0E0E0"/>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1</w:t>
            </w:r>
          </w:p>
        </w:tc>
        <w:tc>
          <w:tcPr>
            <w:tcW w:w="815" w:type="dxa"/>
            <w:shd w:val="clear" w:color="auto" w:fill="E0E0E0"/>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2</w:t>
            </w:r>
          </w:p>
        </w:tc>
        <w:tc>
          <w:tcPr>
            <w:tcW w:w="640" w:type="dxa"/>
            <w:shd w:val="clear" w:color="auto" w:fill="E0E0E0"/>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3</w:t>
            </w:r>
          </w:p>
        </w:tc>
        <w:tc>
          <w:tcPr>
            <w:tcW w:w="640" w:type="dxa"/>
            <w:shd w:val="clear" w:color="auto" w:fill="E0E0E0"/>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5</w:t>
            </w:r>
          </w:p>
        </w:tc>
        <w:tc>
          <w:tcPr>
            <w:tcW w:w="640" w:type="dxa"/>
            <w:shd w:val="clear" w:color="auto" w:fill="E0E0E0"/>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5</w:t>
            </w:r>
          </w:p>
        </w:tc>
        <w:tc>
          <w:tcPr>
            <w:tcW w:w="640" w:type="dxa"/>
            <w:shd w:val="clear" w:color="auto" w:fill="E0E0E0"/>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 xml:space="preserve">2 </w:t>
            </w:r>
          </w:p>
        </w:tc>
      </w:tr>
      <w:tr w:rsidR="009001BE" w:rsidRPr="00D84470" w:rsidTr="00BE1560">
        <w:trPr>
          <w:trHeight w:hRule="exact" w:val="567"/>
        </w:trPr>
        <w:tc>
          <w:tcPr>
            <w:tcW w:w="567" w:type="dxa"/>
            <w:vMerge/>
            <w:shd w:val="clear" w:color="auto" w:fill="auto"/>
            <w:vAlign w:val="center"/>
          </w:tcPr>
          <w:p w:rsidR="009001BE" w:rsidRPr="00D84470" w:rsidRDefault="009001BE" w:rsidP="00BE1560">
            <w:pPr>
              <w:widowControl/>
              <w:jc w:val="left"/>
              <w:rPr>
                <w:b/>
                <w:sz w:val="18"/>
                <w:szCs w:val="18"/>
              </w:rPr>
            </w:pPr>
          </w:p>
        </w:tc>
        <w:tc>
          <w:tcPr>
            <w:tcW w:w="1134" w:type="dxa"/>
            <w:shd w:val="clear" w:color="auto" w:fill="E0E0E0"/>
            <w:vAlign w:val="center"/>
          </w:tcPr>
          <w:p w:rsidR="009001BE" w:rsidRPr="00D84470" w:rsidRDefault="009001BE" w:rsidP="00BE1560">
            <w:pPr>
              <w:jc w:val="center"/>
              <w:rPr>
                <w:rFonts w:cs="宋体"/>
                <w:b/>
                <w:bCs/>
                <w:sz w:val="18"/>
                <w:szCs w:val="18"/>
              </w:rPr>
            </w:pPr>
            <w:r w:rsidRPr="00D84470">
              <w:rPr>
                <w:rFonts w:cs="宋体" w:hint="eastAsia"/>
                <w:b/>
                <w:bCs/>
                <w:sz w:val="18"/>
                <w:szCs w:val="18"/>
              </w:rPr>
              <w:t>完成率</w:t>
            </w:r>
          </w:p>
        </w:tc>
        <w:tc>
          <w:tcPr>
            <w:tcW w:w="626" w:type="dxa"/>
            <w:shd w:val="clear" w:color="auto" w:fill="E0E0E0"/>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33%</w:t>
            </w:r>
          </w:p>
        </w:tc>
        <w:tc>
          <w:tcPr>
            <w:tcW w:w="1075" w:type="dxa"/>
            <w:shd w:val="clear" w:color="auto" w:fill="E0E0E0"/>
            <w:vAlign w:val="center"/>
          </w:tcPr>
          <w:p w:rsidR="009001BE" w:rsidRPr="00D84470" w:rsidRDefault="009001BE" w:rsidP="00BE1560">
            <w:pPr>
              <w:spacing w:line="360" w:lineRule="auto"/>
              <w:jc w:val="center"/>
              <w:rPr>
                <w:rFonts w:cs="宋体"/>
                <w:b/>
                <w:bCs/>
                <w:color w:val="000000"/>
                <w:sz w:val="18"/>
                <w:szCs w:val="18"/>
              </w:rPr>
            </w:pPr>
            <w:r w:rsidRPr="00D84470">
              <w:rPr>
                <w:rFonts w:hint="eastAsia"/>
                <w:b/>
                <w:bCs/>
                <w:color w:val="000000"/>
                <w:sz w:val="18"/>
                <w:szCs w:val="18"/>
              </w:rPr>
              <w:t>100%/40%</w:t>
            </w:r>
          </w:p>
        </w:tc>
        <w:tc>
          <w:tcPr>
            <w:tcW w:w="525" w:type="dxa"/>
            <w:shd w:val="clear" w:color="auto" w:fill="E0E0E0"/>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75%</w:t>
            </w:r>
          </w:p>
        </w:tc>
        <w:tc>
          <w:tcPr>
            <w:tcW w:w="645" w:type="dxa"/>
            <w:shd w:val="clear" w:color="auto" w:fill="E0E0E0"/>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0%</w:t>
            </w:r>
          </w:p>
        </w:tc>
        <w:tc>
          <w:tcPr>
            <w:tcW w:w="635" w:type="dxa"/>
            <w:shd w:val="clear" w:color="auto" w:fill="E0E0E0"/>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33%</w:t>
            </w:r>
          </w:p>
        </w:tc>
        <w:tc>
          <w:tcPr>
            <w:tcW w:w="640" w:type="dxa"/>
            <w:shd w:val="clear" w:color="auto" w:fill="E0E0E0"/>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100%</w:t>
            </w:r>
          </w:p>
        </w:tc>
        <w:tc>
          <w:tcPr>
            <w:tcW w:w="747" w:type="dxa"/>
            <w:shd w:val="clear" w:color="auto" w:fill="E0E0E0"/>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102%</w:t>
            </w:r>
          </w:p>
        </w:tc>
        <w:tc>
          <w:tcPr>
            <w:tcW w:w="533" w:type="dxa"/>
            <w:shd w:val="clear" w:color="auto" w:fill="E0E0E0"/>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33%</w:t>
            </w:r>
          </w:p>
        </w:tc>
        <w:tc>
          <w:tcPr>
            <w:tcW w:w="640" w:type="dxa"/>
            <w:shd w:val="clear" w:color="auto" w:fill="E0E0E0"/>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0%</w:t>
            </w:r>
          </w:p>
        </w:tc>
        <w:tc>
          <w:tcPr>
            <w:tcW w:w="960" w:type="dxa"/>
            <w:shd w:val="clear" w:color="auto" w:fill="E0E0E0"/>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124%</w:t>
            </w:r>
          </w:p>
        </w:tc>
        <w:tc>
          <w:tcPr>
            <w:tcW w:w="640" w:type="dxa"/>
            <w:shd w:val="clear" w:color="auto" w:fill="E0E0E0"/>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0%</w:t>
            </w:r>
          </w:p>
        </w:tc>
        <w:tc>
          <w:tcPr>
            <w:tcW w:w="800" w:type="dxa"/>
            <w:shd w:val="clear" w:color="auto" w:fill="E0E0E0"/>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35%</w:t>
            </w:r>
          </w:p>
        </w:tc>
        <w:tc>
          <w:tcPr>
            <w:tcW w:w="980" w:type="dxa"/>
            <w:shd w:val="clear" w:color="auto" w:fill="E0E0E0"/>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0%</w:t>
            </w:r>
          </w:p>
        </w:tc>
        <w:tc>
          <w:tcPr>
            <w:tcW w:w="640" w:type="dxa"/>
            <w:shd w:val="clear" w:color="auto" w:fill="E0E0E0"/>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300%</w:t>
            </w:r>
          </w:p>
        </w:tc>
        <w:tc>
          <w:tcPr>
            <w:tcW w:w="625" w:type="dxa"/>
            <w:shd w:val="clear" w:color="auto" w:fill="E0E0E0"/>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0%</w:t>
            </w:r>
          </w:p>
        </w:tc>
        <w:tc>
          <w:tcPr>
            <w:tcW w:w="815" w:type="dxa"/>
            <w:shd w:val="clear" w:color="auto" w:fill="E0E0E0"/>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50%</w:t>
            </w:r>
          </w:p>
        </w:tc>
        <w:tc>
          <w:tcPr>
            <w:tcW w:w="640" w:type="dxa"/>
            <w:shd w:val="clear" w:color="auto" w:fill="E0E0E0"/>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0%</w:t>
            </w:r>
          </w:p>
        </w:tc>
        <w:tc>
          <w:tcPr>
            <w:tcW w:w="640" w:type="dxa"/>
            <w:shd w:val="clear" w:color="auto" w:fill="E0E0E0"/>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100%</w:t>
            </w:r>
          </w:p>
        </w:tc>
        <w:tc>
          <w:tcPr>
            <w:tcW w:w="640" w:type="dxa"/>
            <w:shd w:val="clear" w:color="auto" w:fill="E0E0E0"/>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620%</w:t>
            </w:r>
          </w:p>
        </w:tc>
        <w:tc>
          <w:tcPr>
            <w:tcW w:w="640" w:type="dxa"/>
            <w:shd w:val="clear" w:color="auto" w:fill="E0E0E0"/>
            <w:vAlign w:val="center"/>
          </w:tcPr>
          <w:p w:rsidR="009001BE" w:rsidRPr="00D84470" w:rsidRDefault="009001BE" w:rsidP="00BE1560">
            <w:pPr>
              <w:jc w:val="center"/>
              <w:rPr>
                <w:rFonts w:cs="宋体"/>
                <w:b/>
                <w:bCs/>
                <w:color w:val="000000"/>
                <w:sz w:val="18"/>
                <w:szCs w:val="18"/>
              </w:rPr>
            </w:pPr>
            <w:r w:rsidRPr="00D84470">
              <w:rPr>
                <w:rFonts w:hint="eastAsia"/>
                <w:b/>
                <w:bCs/>
                <w:color w:val="000000"/>
                <w:sz w:val="18"/>
                <w:szCs w:val="18"/>
              </w:rPr>
              <w:t>150%</w:t>
            </w:r>
          </w:p>
        </w:tc>
      </w:tr>
    </w:tbl>
    <w:p w:rsidR="009001BE" w:rsidRPr="00293DF9" w:rsidRDefault="009001BE" w:rsidP="009001BE">
      <w:pPr>
        <w:jc w:val="center"/>
        <w:rPr>
          <w:rFonts w:hAnsi="Times New Roman"/>
        </w:rPr>
      </w:pPr>
      <w:r>
        <w:rPr>
          <w:rFonts w:ascii="Times New Roman"/>
          <w:b/>
          <w:bCs/>
          <w:kern w:val="44"/>
          <w:sz w:val="28"/>
          <w:szCs w:val="28"/>
        </w:rPr>
        <w:br w:type="page"/>
      </w:r>
      <w:r w:rsidRPr="00293DF9">
        <w:rPr>
          <w:rFonts w:hAnsi="Times New Roman" w:hint="eastAsia"/>
        </w:rPr>
        <w:lastRenderedPageBreak/>
        <w:t>河南理工大学体育学院  社会体育系 2</w:t>
      </w:r>
      <w:r w:rsidRPr="00293DF9">
        <w:rPr>
          <w:rFonts w:hAnsi="Times New Roman"/>
        </w:rPr>
        <w:t>0</w:t>
      </w:r>
      <w:r w:rsidRPr="00293DF9">
        <w:rPr>
          <w:rFonts w:hAnsi="Times New Roman" w:hint="eastAsia"/>
        </w:rPr>
        <w:t>20 年度教师具体分解计划</w:t>
      </w:r>
    </w:p>
    <w:tbl>
      <w:tblPr>
        <w:tblW w:w="14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856"/>
        <w:gridCol w:w="687"/>
        <w:gridCol w:w="496"/>
        <w:gridCol w:w="618"/>
        <w:gridCol w:w="618"/>
        <w:gridCol w:w="618"/>
        <w:gridCol w:w="618"/>
        <w:gridCol w:w="618"/>
        <w:gridCol w:w="618"/>
        <w:gridCol w:w="618"/>
        <w:gridCol w:w="773"/>
        <w:gridCol w:w="618"/>
        <w:gridCol w:w="618"/>
        <w:gridCol w:w="965"/>
        <w:gridCol w:w="581"/>
        <w:gridCol w:w="618"/>
        <w:gridCol w:w="618"/>
        <w:gridCol w:w="618"/>
        <w:gridCol w:w="618"/>
        <w:gridCol w:w="926"/>
        <w:gridCol w:w="927"/>
      </w:tblGrid>
      <w:tr w:rsidR="009001BE" w:rsidRPr="00C849A5" w:rsidTr="00BE1560">
        <w:trPr>
          <w:trHeight w:val="341"/>
          <w:tblHeader/>
        </w:trPr>
        <w:tc>
          <w:tcPr>
            <w:tcW w:w="1406" w:type="dxa"/>
            <w:gridSpan w:val="2"/>
            <w:vMerge w:val="restart"/>
            <w:tcBorders>
              <w:tl2br w:val="single" w:sz="4" w:space="0" w:color="auto"/>
            </w:tcBorders>
          </w:tcPr>
          <w:p w:rsidR="009001BE" w:rsidRPr="00C849A5" w:rsidRDefault="009001BE" w:rsidP="00BE1560">
            <w:pPr>
              <w:jc w:val="center"/>
              <w:rPr>
                <w:rFonts w:hAnsi="Times New Roman"/>
                <w:b/>
                <w:sz w:val="18"/>
                <w:szCs w:val="18"/>
              </w:rPr>
            </w:pPr>
          </w:p>
          <w:p w:rsidR="009001BE" w:rsidRPr="00C849A5" w:rsidRDefault="009001BE" w:rsidP="00BE1560">
            <w:pPr>
              <w:jc w:val="center"/>
              <w:rPr>
                <w:rFonts w:hAnsi="Times New Roman"/>
                <w:b/>
                <w:sz w:val="18"/>
                <w:szCs w:val="18"/>
              </w:rPr>
            </w:pPr>
            <w:r w:rsidRPr="00C849A5">
              <w:rPr>
                <w:rFonts w:hAnsi="Times New Roman"/>
                <w:b/>
                <w:sz w:val="18"/>
                <w:szCs w:val="18"/>
              </w:rPr>
              <w:t xml:space="preserve">    </w:t>
            </w:r>
            <w:r w:rsidRPr="00C849A5">
              <w:rPr>
                <w:rFonts w:hAnsi="Times New Roman" w:hint="eastAsia"/>
                <w:b/>
                <w:sz w:val="18"/>
                <w:szCs w:val="18"/>
              </w:rPr>
              <w:t>指标</w:t>
            </w:r>
          </w:p>
          <w:p w:rsidR="009001BE" w:rsidRDefault="009001BE" w:rsidP="00BE1560">
            <w:pPr>
              <w:ind w:firstLineChars="98" w:firstLine="177"/>
              <w:jc w:val="center"/>
              <w:rPr>
                <w:rFonts w:hAnsi="Times New Roman"/>
                <w:b/>
                <w:sz w:val="18"/>
                <w:szCs w:val="18"/>
              </w:rPr>
            </w:pPr>
          </w:p>
          <w:p w:rsidR="009001BE" w:rsidRPr="00C849A5" w:rsidRDefault="009001BE" w:rsidP="00BE1560">
            <w:pPr>
              <w:ind w:firstLineChars="98" w:firstLine="177"/>
              <w:jc w:val="center"/>
              <w:rPr>
                <w:rFonts w:hAnsi="Times New Roman"/>
                <w:b/>
                <w:sz w:val="18"/>
                <w:szCs w:val="18"/>
              </w:rPr>
            </w:pPr>
          </w:p>
          <w:p w:rsidR="009001BE" w:rsidRPr="00C849A5" w:rsidRDefault="009001BE" w:rsidP="00BE1560">
            <w:pPr>
              <w:rPr>
                <w:rFonts w:hAnsi="Times New Roman"/>
                <w:b/>
                <w:sz w:val="18"/>
                <w:szCs w:val="18"/>
              </w:rPr>
            </w:pPr>
            <w:r w:rsidRPr="00C849A5">
              <w:rPr>
                <w:rFonts w:hAnsi="Times New Roman" w:hint="eastAsia"/>
                <w:b/>
                <w:sz w:val="18"/>
                <w:szCs w:val="18"/>
              </w:rPr>
              <w:t>成员姓名</w:t>
            </w:r>
          </w:p>
        </w:tc>
        <w:tc>
          <w:tcPr>
            <w:tcW w:w="3037" w:type="dxa"/>
            <w:gridSpan w:val="5"/>
            <w:vAlign w:val="center"/>
          </w:tcPr>
          <w:p w:rsidR="009001BE" w:rsidRPr="00C849A5" w:rsidRDefault="009001BE" w:rsidP="00BE1560">
            <w:pPr>
              <w:jc w:val="center"/>
              <w:rPr>
                <w:rFonts w:hAnsi="Times New Roman"/>
                <w:b/>
                <w:sz w:val="18"/>
                <w:szCs w:val="18"/>
              </w:rPr>
            </w:pPr>
            <w:r w:rsidRPr="00C849A5">
              <w:rPr>
                <w:rFonts w:hAnsi="Times New Roman" w:hint="eastAsia"/>
                <w:b/>
                <w:sz w:val="18"/>
                <w:szCs w:val="18"/>
              </w:rPr>
              <w:t>科研立项（项）</w:t>
            </w:r>
          </w:p>
        </w:tc>
        <w:tc>
          <w:tcPr>
            <w:tcW w:w="1236" w:type="dxa"/>
            <w:gridSpan w:val="2"/>
            <w:vAlign w:val="center"/>
          </w:tcPr>
          <w:p w:rsidR="009001BE" w:rsidRPr="00C849A5" w:rsidRDefault="009001BE" w:rsidP="00BE1560">
            <w:pPr>
              <w:jc w:val="center"/>
              <w:rPr>
                <w:rFonts w:hAnsi="Times New Roman"/>
                <w:b/>
                <w:sz w:val="18"/>
                <w:szCs w:val="18"/>
              </w:rPr>
            </w:pPr>
            <w:r w:rsidRPr="00C849A5">
              <w:rPr>
                <w:rFonts w:hAnsi="Times New Roman" w:hint="eastAsia"/>
                <w:b/>
                <w:sz w:val="18"/>
                <w:szCs w:val="18"/>
              </w:rPr>
              <w:t>科研经费</w:t>
            </w:r>
          </w:p>
          <w:p w:rsidR="009001BE" w:rsidRPr="00C849A5" w:rsidRDefault="009001BE" w:rsidP="00BE1560">
            <w:pPr>
              <w:jc w:val="center"/>
              <w:rPr>
                <w:rFonts w:hAnsi="Times New Roman"/>
                <w:b/>
                <w:sz w:val="18"/>
                <w:szCs w:val="18"/>
              </w:rPr>
            </w:pPr>
            <w:r w:rsidRPr="00C849A5">
              <w:rPr>
                <w:rFonts w:hAnsi="Times New Roman" w:hint="eastAsia"/>
                <w:b/>
                <w:sz w:val="18"/>
                <w:szCs w:val="18"/>
              </w:rPr>
              <w:t>（万元）</w:t>
            </w:r>
          </w:p>
        </w:tc>
        <w:tc>
          <w:tcPr>
            <w:tcW w:w="7263" w:type="dxa"/>
            <w:gridSpan w:val="11"/>
            <w:vAlign w:val="center"/>
          </w:tcPr>
          <w:p w:rsidR="009001BE" w:rsidRPr="00C849A5" w:rsidRDefault="009001BE" w:rsidP="00BE1560">
            <w:pPr>
              <w:jc w:val="center"/>
              <w:rPr>
                <w:rFonts w:hAnsi="Times New Roman"/>
                <w:b/>
                <w:sz w:val="18"/>
                <w:szCs w:val="18"/>
              </w:rPr>
            </w:pPr>
            <w:r w:rsidRPr="00C849A5">
              <w:rPr>
                <w:rFonts w:hAnsi="Times New Roman" w:hint="eastAsia"/>
                <w:b/>
                <w:sz w:val="18"/>
                <w:szCs w:val="18"/>
              </w:rPr>
              <w:t>科研成果（项）</w:t>
            </w:r>
          </w:p>
        </w:tc>
        <w:tc>
          <w:tcPr>
            <w:tcW w:w="926" w:type="dxa"/>
            <w:vMerge w:val="restart"/>
            <w:vAlign w:val="center"/>
          </w:tcPr>
          <w:p w:rsidR="009001BE" w:rsidRPr="00C849A5" w:rsidRDefault="009001BE" w:rsidP="00BE1560">
            <w:pPr>
              <w:jc w:val="center"/>
              <w:rPr>
                <w:rFonts w:hAnsi="Times New Roman"/>
                <w:b/>
                <w:sz w:val="18"/>
                <w:szCs w:val="18"/>
              </w:rPr>
            </w:pPr>
            <w:r w:rsidRPr="00C849A5">
              <w:rPr>
                <w:rFonts w:hAnsi="Times New Roman" w:hint="eastAsia"/>
                <w:b/>
                <w:sz w:val="18"/>
                <w:szCs w:val="18"/>
              </w:rPr>
              <w:t>国际会议与讲学</w:t>
            </w:r>
          </w:p>
          <w:p w:rsidR="009001BE" w:rsidRPr="00C849A5" w:rsidRDefault="009001BE" w:rsidP="00BE1560">
            <w:pPr>
              <w:jc w:val="center"/>
              <w:rPr>
                <w:rFonts w:hAnsi="Times New Roman"/>
                <w:b/>
                <w:sz w:val="18"/>
                <w:szCs w:val="18"/>
              </w:rPr>
            </w:pPr>
            <w:r w:rsidRPr="00C849A5">
              <w:rPr>
                <w:rFonts w:hAnsi="Times New Roman" w:hint="eastAsia"/>
                <w:b/>
                <w:sz w:val="18"/>
                <w:szCs w:val="18"/>
              </w:rPr>
              <w:t>（人次）</w:t>
            </w:r>
          </w:p>
        </w:tc>
        <w:tc>
          <w:tcPr>
            <w:tcW w:w="927" w:type="dxa"/>
            <w:vMerge w:val="restart"/>
            <w:vAlign w:val="center"/>
          </w:tcPr>
          <w:p w:rsidR="009001BE" w:rsidRPr="00C849A5" w:rsidRDefault="009001BE" w:rsidP="00BE1560">
            <w:pPr>
              <w:jc w:val="center"/>
              <w:rPr>
                <w:rFonts w:hAnsi="Times New Roman"/>
                <w:b/>
                <w:sz w:val="18"/>
                <w:szCs w:val="18"/>
              </w:rPr>
            </w:pPr>
          </w:p>
        </w:tc>
      </w:tr>
      <w:tr w:rsidR="009001BE" w:rsidRPr="00C849A5" w:rsidTr="00BE1560">
        <w:trPr>
          <w:trHeight w:val="769"/>
          <w:tblHeader/>
        </w:trPr>
        <w:tc>
          <w:tcPr>
            <w:tcW w:w="1406" w:type="dxa"/>
            <w:gridSpan w:val="2"/>
            <w:vMerge/>
            <w:vAlign w:val="center"/>
          </w:tcPr>
          <w:p w:rsidR="009001BE" w:rsidRPr="00C849A5" w:rsidRDefault="009001BE" w:rsidP="00BE1560">
            <w:pPr>
              <w:widowControl/>
              <w:jc w:val="left"/>
              <w:rPr>
                <w:rFonts w:hAnsi="Times New Roman"/>
                <w:b/>
                <w:sz w:val="18"/>
                <w:szCs w:val="18"/>
              </w:rPr>
            </w:pPr>
          </w:p>
        </w:tc>
        <w:tc>
          <w:tcPr>
            <w:tcW w:w="687" w:type="dxa"/>
            <w:vAlign w:val="center"/>
          </w:tcPr>
          <w:p w:rsidR="009001BE" w:rsidRPr="00C849A5" w:rsidRDefault="009001BE" w:rsidP="00BE1560">
            <w:pPr>
              <w:jc w:val="center"/>
              <w:rPr>
                <w:rFonts w:hAnsi="Times New Roman"/>
                <w:b/>
                <w:sz w:val="18"/>
                <w:szCs w:val="18"/>
              </w:rPr>
            </w:pPr>
            <w:r w:rsidRPr="00C849A5">
              <w:rPr>
                <w:rFonts w:hAnsi="Times New Roman" w:hint="eastAsia"/>
                <w:b/>
                <w:sz w:val="18"/>
                <w:szCs w:val="18"/>
              </w:rPr>
              <w:t>国家级</w:t>
            </w:r>
          </w:p>
        </w:tc>
        <w:tc>
          <w:tcPr>
            <w:tcW w:w="496" w:type="dxa"/>
            <w:vAlign w:val="center"/>
          </w:tcPr>
          <w:p w:rsidR="009001BE" w:rsidRPr="00C849A5" w:rsidRDefault="009001BE" w:rsidP="00BE1560">
            <w:pPr>
              <w:jc w:val="center"/>
              <w:rPr>
                <w:rFonts w:hAnsi="Times New Roman"/>
                <w:b/>
                <w:sz w:val="18"/>
                <w:szCs w:val="18"/>
              </w:rPr>
            </w:pPr>
            <w:r w:rsidRPr="00C849A5">
              <w:rPr>
                <w:rFonts w:hAnsi="Times New Roman" w:hint="eastAsia"/>
                <w:b/>
                <w:sz w:val="18"/>
                <w:szCs w:val="18"/>
              </w:rPr>
              <w:t>省部级</w:t>
            </w:r>
          </w:p>
        </w:tc>
        <w:tc>
          <w:tcPr>
            <w:tcW w:w="618" w:type="dxa"/>
            <w:vAlign w:val="center"/>
          </w:tcPr>
          <w:p w:rsidR="009001BE" w:rsidRPr="00C849A5" w:rsidRDefault="009001BE" w:rsidP="00BE1560">
            <w:pPr>
              <w:jc w:val="center"/>
              <w:rPr>
                <w:rFonts w:hAnsi="Times New Roman"/>
                <w:b/>
                <w:sz w:val="18"/>
                <w:szCs w:val="18"/>
              </w:rPr>
            </w:pPr>
            <w:r w:rsidRPr="00C849A5">
              <w:rPr>
                <w:rFonts w:hAnsi="Times New Roman" w:hint="eastAsia"/>
                <w:b/>
                <w:sz w:val="18"/>
                <w:szCs w:val="18"/>
              </w:rPr>
              <w:t>厅局级</w:t>
            </w:r>
          </w:p>
          <w:p w:rsidR="009001BE" w:rsidRPr="00C849A5" w:rsidRDefault="009001BE" w:rsidP="00BE1560">
            <w:pPr>
              <w:jc w:val="center"/>
              <w:rPr>
                <w:rFonts w:hAnsi="Times New Roman"/>
                <w:b/>
                <w:sz w:val="18"/>
                <w:szCs w:val="18"/>
              </w:rPr>
            </w:pPr>
          </w:p>
        </w:tc>
        <w:tc>
          <w:tcPr>
            <w:tcW w:w="618" w:type="dxa"/>
            <w:vAlign w:val="center"/>
          </w:tcPr>
          <w:p w:rsidR="009001BE" w:rsidRPr="00C849A5" w:rsidRDefault="009001BE" w:rsidP="00BE1560">
            <w:pPr>
              <w:jc w:val="center"/>
              <w:rPr>
                <w:rFonts w:hAnsi="Times New Roman"/>
                <w:b/>
                <w:sz w:val="18"/>
                <w:szCs w:val="18"/>
              </w:rPr>
            </w:pPr>
            <w:r w:rsidRPr="00C849A5">
              <w:rPr>
                <w:rFonts w:hAnsi="Times New Roman" w:hint="eastAsia"/>
                <w:b/>
                <w:sz w:val="18"/>
                <w:szCs w:val="18"/>
              </w:rPr>
              <w:t>国际合作项目</w:t>
            </w:r>
          </w:p>
        </w:tc>
        <w:tc>
          <w:tcPr>
            <w:tcW w:w="618" w:type="dxa"/>
            <w:vAlign w:val="center"/>
          </w:tcPr>
          <w:p w:rsidR="009001BE" w:rsidRPr="00C849A5" w:rsidRDefault="009001BE" w:rsidP="00BE1560">
            <w:pPr>
              <w:jc w:val="center"/>
              <w:rPr>
                <w:rFonts w:hAnsi="Times New Roman"/>
                <w:b/>
                <w:sz w:val="18"/>
                <w:szCs w:val="18"/>
              </w:rPr>
            </w:pPr>
            <w:r w:rsidRPr="00C849A5">
              <w:rPr>
                <w:rFonts w:hAnsi="Times New Roman" w:hint="eastAsia"/>
                <w:b/>
                <w:sz w:val="18"/>
                <w:szCs w:val="18"/>
              </w:rPr>
              <w:t>横向</w:t>
            </w:r>
          </w:p>
          <w:p w:rsidR="009001BE" w:rsidRPr="00C849A5" w:rsidRDefault="009001BE" w:rsidP="00BE1560">
            <w:pPr>
              <w:jc w:val="center"/>
              <w:rPr>
                <w:rFonts w:hAnsi="Times New Roman"/>
                <w:b/>
                <w:sz w:val="18"/>
                <w:szCs w:val="18"/>
              </w:rPr>
            </w:pPr>
            <w:r w:rsidRPr="00C849A5">
              <w:rPr>
                <w:rFonts w:hAnsi="Times New Roman" w:hint="eastAsia"/>
                <w:b/>
                <w:sz w:val="18"/>
                <w:szCs w:val="18"/>
              </w:rPr>
              <w:t>项目</w:t>
            </w:r>
          </w:p>
        </w:tc>
        <w:tc>
          <w:tcPr>
            <w:tcW w:w="618" w:type="dxa"/>
            <w:vAlign w:val="center"/>
          </w:tcPr>
          <w:p w:rsidR="009001BE" w:rsidRPr="00C849A5" w:rsidRDefault="009001BE" w:rsidP="00BE1560">
            <w:pPr>
              <w:jc w:val="center"/>
              <w:rPr>
                <w:rFonts w:hAnsi="Times New Roman"/>
                <w:b/>
                <w:sz w:val="18"/>
                <w:szCs w:val="18"/>
              </w:rPr>
            </w:pPr>
            <w:r w:rsidRPr="00C849A5">
              <w:rPr>
                <w:rFonts w:hAnsi="Times New Roman" w:hint="eastAsia"/>
                <w:b/>
                <w:sz w:val="18"/>
                <w:szCs w:val="18"/>
              </w:rPr>
              <w:t>横项</w:t>
            </w:r>
          </w:p>
          <w:p w:rsidR="009001BE" w:rsidRPr="00C849A5" w:rsidRDefault="009001BE" w:rsidP="00BE1560">
            <w:pPr>
              <w:jc w:val="center"/>
              <w:rPr>
                <w:rFonts w:hAnsi="Times New Roman"/>
                <w:b/>
                <w:sz w:val="18"/>
                <w:szCs w:val="18"/>
              </w:rPr>
            </w:pPr>
            <w:r w:rsidRPr="00C849A5">
              <w:rPr>
                <w:rFonts w:hAnsi="Times New Roman" w:hint="eastAsia"/>
                <w:b/>
                <w:sz w:val="18"/>
                <w:szCs w:val="18"/>
              </w:rPr>
              <w:t>经费总数</w:t>
            </w:r>
          </w:p>
        </w:tc>
        <w:tc>
          <w:tcPr>
            <w:tcW w:w="618" w:type="dxa"/>
            <w:vAlign w:val="center"/>
          </w:tcPr>
          <w:p w:rsidR="009001BE" w:rsidRPr="00C849A5" w:rsidRDefault="009001BE" w:rsidP="00BE1560">
            <w:pPr>
              <w:jc w:val="center"/>
              <w:rPr>
                <w:rFonts w:hAnsi="Times New Roman"/>
                <w:b/>
                <w:sz w:val="18"/>
                <w:szCs w:val="18"/>
              </w:rPr>
            </w:pPr>
            <w:r w:rsidRPr="00C849A5">
              <w:rPr>
                <w:rFonts w:hAnsi="Times New Roman" w:hint="eastAsia"/>
                <w:b/>
                <w:sz w:val="18"/>
                <w:szCs w:val="18"/>
              </w:rPr>
              <w:t>纵向经费总数</w:t>
            </w:r>
          </w:p>
        </w:tc>
        <w:tc>
          <w:tcPr>
            <w:tcW w:w="618" w:type="dxa"/>
            <w:vAlign w:val="center"/>
          </w:tcPr>
          <w:p w:rsidR="009001BE" w:rsidRPr="00C849A5" w:rsidRDefault="009001BE" w:rsidP="00BE1560">
            <w:pPr>
              <w:jc w:val="center"/>
              <w:rPr>
                <w:rFonts w:hAnsi="Times New Roman"/>
                <w:b/>
                <w:sz w:val="18"/>
                <w:szCs w:val="18"/>
              </w:rPr>
            </w:pPr>
            <w:r w:rsidRPr="00C849A5">
              <w:rPr>
                <w:rFonts w:hAnsi="Times New Roman" w:hint="eastAsia"/>
                <w:b/>
                <w:sz w:val="18"/>
                <w:szCs w:val="18"/>
              </w:rPr>
              <w:t>省部级获奖</w:t>
            </w:r>
          </w:p>
        </w:tc>
        <w:tc>
          <w:tcPr>
            <w:tcW w:w="618" w:type="dxa"/>
            <w:vAlign w:val="center"/>
          </w:tcPr>
          <w:p w:rsidR="009001BE" w:rsidRPr="00C849A5" w:rsidRDefault="009001BE" w:rsidP="00BE1560">
            <w:pPr>
              <w:jc w:val="center"/>
              <w:rPr>
                <w:rFonts w:hAnsi="Times New Roman"/>
                <w:b/>
                <w:sz w:val="18"/>
                <w:szCs w:val="18"/>
              </w:rPr>
            </w:pPr>
            <w:r w:rsidRPr="00C849A5">
              <w:rPr>
                <w:rFonts w:hAnsi="Times New Roman" w:hint="eastAsia"/>
                <w:b/>
                <w:sz w:val="18"/>
                <w:szCs w:val="18"/>
              </w:rPr>
              <w:t>厅局级获奖</w:t>
            </w:r>
          </w:p>
        </w:tc>
        <w:tc>
          <w:tcPr>
            <w:tcW w:w="773" w:type="dxa"/>
            <w:vAlign w:val="center"/>
          </w:tcPr>
          <w:p w:rsidR="009001BE" w:rsidRPr="00C849A5" w:rsidRDefault="009001BE" w:rsidP="00BE1560">
            <w:pPr>
              <w:jc w:val="center"/>
              <w:rPr>
                <w:rFonts w:hAnsi="Times New Roman"/>
                <w:b/>
                <w:sz w:val="18"/>
                <w:szCs w:val="18"/>
              </w:rPr>
            </w:pPr>
            <w:r w:rsidRPr="00C849A5">
              <w:rPr>
                <w:rFonts w:hAnsi="Times New Roman" w:hint="eastAsia"/>
                <w:b/>
                <w:sz w:val="18"/>
                <w:szCs w:val="18"/>
              </w:rPr>
              <w:t>发表专业或外文期刊</w:t>
            </w:r>
          </w:p>
        </w:tc>
        <w:tc>
          <w:tcPr>
            <w:tcW w:w="618" w:type="dxa"/>
            <w:vAlign w:val="center"/>
          </w:tcPr>
          <w:p w:rsidR="009001BE" w:rsidRPr="00C849A5" w:rsidRDefault="009001BE" w:rsidP="00BE1560">
            <w:pPr>
              <w:jc w:val="center"/>
              <w:rPr>
                <w:rFonts w:hAnsi="Times New Roman"/>
                <w:b/>
                <w:sz w:val="18"/>
                <w:szCs w:val="18"/>
              </w:rPr>
            </w:pPr>
            <w:r w:rsidRPr="00C849A5">
              <w:rPr>
                <w:rFonts w:hAnsi="Times New Roman" w:hint="eastAsia"/>
                <w:b/>
                <w:sz w:val="18"/>
                <w:szCs w:val="18"/>
              </w:rPr>
              <w:t>体育</w:t>
            </w:r>
          </w:p>
          <w:p w:rsidR="009001BE" w:rsidRPr="00C849A5" w:rsidRDefault="009001BE" w:rsidP="00BE1560">
            <w:pPr>
              <w:jc w:val="center"/>
              <w:rPr>
                <w:rFonts w:hAnsi="Times New Roman"/>
                <w:b/>
                <w:sz w:val="18"/>
                <w:szCs w:val="18"/>
              </w:rPr>
            </w:pPr>
            <w:r w:rsidRPr="00C849A5">
              <w:rPr>
                <w:rFonts w:hAnsi="Times New Roman" w:hint="eastAsia"/>
                <w:b/>
                <w:sz w:val="18"/>
                <w:szCs w:val="18"/>
              </w:rPr>
              <w:t>核心</w:t>
            </w:r>
          </w:p>
        </w:tc>
        <w:tc>
          <w:tcPr>
            <w:tcW w:w="618" w:type="dxa"/>
            <w:vAlign w:val="center"/>
          </w:tcPr>
          <w:p w:rsidR="009001BE" w:rsidRPr="00C849A5" w:rsidRDefault="009001BE" w:rsidP="00BE1560">
            <w:pPr>
              <w:jc w:val="center"/>
              <w:rPr>
                <w:rFonts w:hAnsi="Times New Roman"/>
                <w:b/>
                <w:sz w:val="18"/>
                <w:szCs w:val="18"/>
              </w:rPr>
            </w:pPr>
            <w:r w:rsidRPr="00C849A5">
              <w:rPr>
                <w:rFonts w:hAnsi="Times New Roman"/>
                <w:b/>
                <w:sz w:val="18"/>
                <w:szCs w:val="18"/>
              </w:rPr>
              <w:t>CSSCI</w:t>
            </w:r>
            <w:r w:rsidRPr="00C849A5">
              <w:rPr>
                <w:rFonts w:hAnsi="Times New Roman" w:hint="eastAsia"/>
                <w:b/>
                <w:sz w:val="18"/>
                <w:szCs w:val="18"/>
              </w:rPr>
              <w:t>检索</w:t>
            </w:r>
          </w:p>
        </w:tc>
        <w:tc>
          <w:tcPr>
            <w:tcW w:w="965" w:type="dxa"/>
            <w:vAlign w:val="center"/>
          </w:tcPr>
          <w:p w:rsidR="009001BE" w:rsidRPr="00C849A5" w:rsidRDefault="009001BE" w:rsidP="00BE1560">
            <w:pPr>
              <w:jc w:val="center"/>
              <w:rPr>
                <w:rFonts w:hAnsi="Times New Roman"/>
                <w:b/>
                <w:sz w:val="18"/>
                <w:szCs w:val="18"/>
              </w:rPr>
            </w:pPr>
            <w:r w:rsidRPr="00C849A5">
              <w:rPr>
                <w:rFonts w:hAnsi="Times New Roman" w:hint="eastAsia"/>
                <w:b/>
                <w:sz w:val="18"/>
                <w:szCs w:val="18"/>
              </w:rPr>
              <w:t>中国社会科学、人大复印等</w:t>
            </w:r>
          </w:p>
        </w:tc>
        <w:tc>
          <w:tcPr>
            <w:tcW w:w="581" w:type="dxa"/>
            <w:vAlign w:val="center"/>
          </w:tcPr>
          <w:p w:rsidR="009001BE" w:rsidRPr="00C849A5" w:rsidRDefault="009001BE" w:rsidP="00BE1560">
            <w:pPr>
              <w:jc w:val="center"/>
              <w:rPr>
                <w:rFonts w:hAnsi="Times New Roman"/>
                <w:b/>
                <w:sz w:val="18"/>
                <w:szCs w:val="18"/>
              </w:rPr>
            </w:pPr>
            <w:r w:rsidRPr="00C849A5">
              <w:rPr>
                <w:rFonts w:hAnsi="Times New Roman" w:hint="eastAsia"/>
                <w:b/>
                <w:sz w:val="18"/>
                <w:szCs w:val="18"/>
              </w:rPr>
              <w:t>专著</w:t>
            </w:r>
          </w:p>
          <w:p w:rsidR="009001BE" w:rsidRPr="00C849A5" w:rsidRDefault="009001BE" w:rsidP="00BE1560">
            <w:pPr>
              <w:jc w:val="center"/>
              <w:rPr>
                <w:rFonts w:hAnsi="Times New Roman"/>
                <w:b/>
                <w:sz w:val="18"/>
                <w:szCs w:val="18"/>
              </w:rPr>
            </w:pPr>
            <w:r w:rsidRPr="00C849A5">
              <w:rPr>
                <w:rFonts w:hAnsi="Times New Roman" w:hint="eastAsia"/>
                <w:b/>
                <w:sz w:val="18"/>
                <w:szCs w:val="18"/>
              </w:rPr>
              <w:t>译著</w:t>
            </w:r>
          </w:p>
        </w:tc>
        <w:tc>
          <w:tcPr>
            <w:tcW w:w="618" w:type="dxa"/>
            <w:vAlign w:val="center"/>
          </w:tcPr>
          <w:p w:rsidR="009001BE" w:rsidRPr="00C849A5" w:rsidRDefault="009001BE" w:rsidP="00BE1560">
            <w:pPr>
              <w:jc w:val="center"/>
              <w:rPr>
                <w:rFonts w:hAnsi="Times New Roman"/>
                <w:b/>
                <w:sz w:val="18"/>
                <w:szCs w:val="18"/>
              </w:rPr>
            </w:pPr>
            <w:r w:rsidRPr="00C849A5">
              <w:rPr>
                <w:rFonts w:hAnsi="Times New Roman" w:hint="eastAsia"/>
                <w:b/>
                <w:sz w:val="18"/>
                <w:szCs w:val="18"/>
              </w:rPr>
              <w:t>体育科学</w:t>
            </w:r>
          </w:p>
        </w:tc>
        <w:tc>
          <w:tcPr>
            <w:tcW w:w="618" w:type="dxa"/>
            <w:vAlign w:val="center"/>
          </w:tcPr>
          <w:p w:rsidR="009001BE" w:rsidRPr="00C849A5" w:rsidRDefault="009001BE" w:rsidP="00BE1560">
            <w:pPr>
              <w:jc w:val="center"/>
              <w:rPr>
                <w:rFonts w:hAnsi="Times New Roman"/>
                <w:b/>
                <w:sz w:val="18"/>
                <w:szCs w:val="18"/>
              </w:rPr>
            </w:pPr>
            <w:r w:rsidRPr="00C849A5">
              <w:rPr>
                <w:rFonts w:hAnsi="Times New Roman" w:hint="eastAsia"/>
                <w:b/>
                <w:sz w:val="18"/>
                <w:szCs w:val="18"/>
              </w:rPr>
              <w:t>发明专利数</w:t>
            </w:r>
          </w:p>
        </w:tc>
        <w:tc>
          <w:tcPr>
            <w:tcW w:w="618" w:type="dxa"/>
            <w:vAlign w:val="center"/>
          </w:tcPr>
          <w:p w:rsidR="009001BE" w:rsidRPr="00C849A5" w:rsidRDefault="009001BE" w:rsidP="00BE1560">
            <w:pPr>
              <w:jc w:val="center"/>
              <w:rPr>
                <w:rFonts w:hAnsi="Times New Roman"/>
                <w:b/>
                <w:sz w:val="18"/>
                <w:szCs w:val="18"/>
              </w:rPr>
            </w:pPr>
            <w:r w:rsidRPr="00C849A5">
              <w:rPr>
                <w:rFonts w:hAnsi="Times New Roman"/>
                <w:b/>
                <w:sz w:val="18"/>
                <w:szCs w:val="18"/>
              </w:rPr>
              <w:t>SCI</w:t>
            </w:r>
            <w:r w:rsidRPr="00C849A5">
              <w:rPr>
                <w:rFonts w:hAnsi="Times New Roman" w:hint="eastAsia"/>
                <w:b/>
                <w:sz w:val="18"/>
                <w:szCs w:val="18"/>
              </w:rPr>
              <w:t>、</w:t>
            </w:r>
            <w:r w:rsidRPr="00C849A5">
              <w:rPr>
                <w:rFonts w:hAnsi="Times New Roman"/>
                <w:b/>
                <w:sz w:val="18"/>
                <w:szCs w:val="18"/>
              </w:rPr>
              <w:t>SSCI</w:t>
            </w:r>
          </w:p>
        </w:tc>
        <w:tc>
          <w:tcPr>
            <w:tcW w:w="618" w:type="dxa"/>
            <w:vAlign w:val="center"/>
          </w:tcPr>
          <w:p w:rsidR="009001BE" w:rsidRPr="00C849A5" w:rsidRDefault="009001BE" w:rsidP="00BE1560">
            <w:pPr>
              <w:jc w:val="center"/>
              <w:rPr>
                <w:rFonts w:hAnsi="Times New Roman"/>
                <w:b/>
                <w:sz w:val="18"/>
                <w:szCs w:val="18"/>
              </w:rPr>
            </w:pPr>
            <w:r w:rsidRPr="00C849A5">
              <w:rPr>
                <w:rFonts w:hAnsi="Times New Roman" w:hint="eastAsia"/>
                <w:b/>
                <w:sz w:val="18"/>
                <w:szCs w:val="18"/>
              </w:rPr>
              <w:t>研究生论文</w:t>
            </w:r>
          </w:p>
        </w:tc>
        <w:tc>
          <w:tcPr>
            <w:tcW w:w="926" w:type="dxa"/>
            <w:vMerge/>
            <w:vAlign w:val="center"/>
          </w:tcPr>
          <w:p w:rsidR="009001BE" w:rsidRPr="00C849A5" w:rsidRDefault="009001BE" w:rsidP="00BE1560">
            <w:pPr>
              <w:widowControl/>
              <w:jc w:val="left"/>
              <w:rPr>
                <w:rFonts w:hAnsi="Times New Roman"/>
                <w:b/>
                <w:sz w:val="18"/>
                <w:szCs w:val="18"/>
              </w:rPr>
            </w:pPr>
          </w:p>
        </w:tc>
        <w:tc>
          <w:tcPr>
            <w:tcW w:w="927" w:type="dxa"/>
            <w:vMerge/>
            <w:vAlign w:val="center"/>
          </w:tcPr>
          <w:p w:rsidR="009001BE" w:rsidRPr="00C849A5" w:rsidRDefault="009001BE" w:rsidP="00BE1560">
            <w:pPr>
              <w:widowControl/>
              <w:jc w:val="left"/>
              <w:rPr>
                <w:rFonts w:hAnsi="Times New Roman"/>
                <w:b/>
                <w:sz w:val="18"/>
                <w:szCs w:val="18"/>
              </w:rPr>
            </w:pPr>
          </w:p>
        </w:tc>
      </w:tr>
      <w:tr w:rsidR="009001BE" w:rsidRPr="00C849A5" w:rsidTr="00BE1560">
        <w:trPr>
          <w:trHeight w:hRule="exact" w:val="340"/>
        </w:trPr>
        <w:tc>
          <w:tcPr>
            <w:tcW w:w="550" w:type="dxa"/>
            <w:vMerge w:val="restart"/>
            <w:vAlign w:val="center"/>
          </w:tcPr>
          <w:p w:rsidR="009001BE" w:rsidRPr="00C849A5" w:rsidRDefault="009001BE" w:rsidP="00BE1560">
            <w:pPr>
              <w:jc w:val="center"/>
              <w:rPr>
                <w:rFonts w:hAnsi="Times New Roman"/>
                <w:b/>
                <w:sz w:val="18"/>
                <w:szCs w:val="18"/>
              </w:rPr>
            </w:pPr>
            <w:r w:rsidRPr="00C849A5">
              <w:rPr>
                <w:rFonts w:hAnsi="Times New Roman" w:hint="eastAsia"/>
                <w:b/>
                <w:sz w:val="18"/>
                <w:szCs w:val="18"/>
              </w:rPr>
              <w:t>社会体育</w:t>
            </w:r>
          </w:p>
          <w:p w:rsidR="009001BE" w:rsidRPr="00C849A5" w:rsidRDefault="009001BE" w:rsidP="00BE1560">
            <w:pPr>
              <w:jc w:val="center"/>
              <w:rPr>
                <w:rFonts w:hAnsi="Times New Roman"/>
                <w:b/>
                <w:sz w:val="18"/>
                <w:szCs w:val="18"/>
              </w:rPr>
            </w:pPr>
            <w:r w:rsidRPr="00C849A5">
              <w:rPr>
                <w:rFonts w:hAnsi="Times New Roman" w:hint="eastAsia"/>
                <w:b/>
                <w:sz w:val="18"/>
                <w:szCs w:val="18"/>
              </w:rPr>
              <w:t>系</w:t>
            </w:r>
          </w:p>
        </w:tc>
        <w:tc>
          <w:tcPr>
            <w:tcW w:w="856" w:type="dxa"/>
            <w:shd w:val="clear" w:color="auto" w:fill="FFFFFF" w:themeFill="background1"/>
            <w:vAlign w:val="center"/>
          </w:tcPr>
          <w:p w:rsidR="009001BE" w:rsidRPr="00C849A5" w:rsidRDefault="009001BE" w:rsidP="00BE1560">
            <w:pPr>
              <w:jc w:val="center"/>
              <w:rPr>
                <w:rFonts w:hAnsi="Times New Roman" w:cs="宋体"/>
                <w:b/>
                <w:bCs/>
                <w:sz w:val="18"/>
                <w:szCs w:val="18"/>
              </w:rPr>
            </w:pPr>
            <w:proofErr w:type="gramStart"/>
            <w:r w:rsidRPr="00C849A5">
              <w:rPr>
                <w:rFonts w:hAnsi="Times New Roman" w:cs="宋体" w:hint="eastAsia"/>
                <w:b/>
                <w:bCs/>
                <w:sz w:val="18"/>
                <w:szCs w:val="18"/>
              </w:rPr>
              <w:t>闫</w:t>
            </w:r>
            <w:proofErr w:type="gramEnd"/>
            <w:r w:rsidRPr="00C849A5">
              <w:rPr>
                <w:rFonts w:hAnsi="Times New Roman" w:cs="宋体" w:hint="eastAsia"/>
                <w:b/>
                <w:bCs/>
                <w:sz w:val="18"/>
                <w:szCs w:val="18"/>
              </w:rPr>
              <w:t>领先</w:t>
            </w:r>
          </w:p>
        </w:tc>
        <w:tc>
          <w:tcPr>
            <w:tcW w:w="687"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496"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1</w:t>
            </w: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773"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1</w:t>
            </w: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965"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581"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1</w:t>
            </w: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926"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927"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r>
      <w:tr w:rsidR="009001BE" w:rsidRPr="00C849A5" w:rsidTr="00BE1560">
        <w:trPr>
          <w:trHeight w:hRule="exact" w:val="340"/>
        </w:trPr>
        <w:tc>
          <w:tcPr>
            <w:tcW w:w="550" w:type="dxa"/>
            <w:vMerge/>
            <w:vAlign w:val="center"/>
          </w:tcPr>
          <w:p w:rsidR="009001BE" w:rsidRPr="00C849A5" w:rsidRDefault="009001BE" w:rsidP="00BE1560">
            <w:pPr>
              <w:widowControl/>
              <w:jc w:val="left"/>
              <w:rPr>
                <w:rFonts w:hAnsi="Times New Roman"/>
                <w:b/>
                <w:sz w:val="18"/>
                <w:szCs w:val="18"/>
              </w:rPr>
            </w:pPr>
          </w:p>
        </w:tc>
        <w:tc>
          <w:tcPr>
            <w:tcW w:w="856"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曹军勇</w:t>
            </w:r>
          </w:p>
          <w:p w:rsidR="009001BE" w:rsidRPr="00C849A5" w:rsidRDefault="009001BE" w:rsidP="00BE1560">
            <w:pPr>
              <w:jc w:val="center"/>
              <w:rPr>
                <w:rFonts w:hAnsi="Times New Roman" w:cs="宋体"/>
                <w:b/>
                <w:bCs/>
                <w:sz w:val="18"/>
                <w:szCs w:val="18"/>
              </w:rPr>
            </w:pPr>
          </w:p>
          <w:p w:rsidR="009001BE" w:rsidRPr="00C849A5" w:rsidRDefault="009001BE" w:rsidP="00BE1560">
            <w:pPr>
              <w:jc w:val="center"/>
              <w:rPr>
                <w:rFonts w:hAnsi="Times New Roman" w:cs="宋体"/>
                <w:b/>
                <w:bCs/>
                <w:sz w:val="18"/>
                <w:szCs w:val="18"/>
              </w:rPr>
            </w:pPr>
          </w:p>
          <w:p w:rsidR="009001BE" w:rsidRPr="00C849A5" w:rsidRDefault="009001BE" w:rsidP="00BE1560">
            <w:pPr>
              <w:jc w:val="center"/>
              <w:rPr>
                <w:rFonts w:hAnsi="Times New Roman" w:cs="宋体"/>
                <w:b/>
                <w:bCs/>
                <w:sz w:val="18"/>
                <w:szCs w:val="18"/>
              </w:rPr>
            </w:pPr>
          </w:p>
          <w:p w:rsidR="009001BE" w:rsidRPr="00C849A5" w:rsidRDefault="009001BE" w:rsidP="00BE1560">
            <w:pPr>
              <w:jc w:val="center"/>
              <w:rPr>
                <w:rFonts w:hAnsi="Times New Roman" w:cs="宋体"/>
                <w:b/>
                <w:bCs/>
                <w:sz w:val="18"/>
                <w:szCs w:val="18"/>
              </w:rPr>
            </w:pPr>
          </w:p>
        </w:tc>
        <w:tc>
          <w:tcPr>
            <w:tcW w:w="687"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496"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1</w:t>
            </w: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773"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2</w:t>
            </w: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965"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581"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926"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927"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r>
      <w:tr w:rsidR="009001BE" w:rsidRPr="00C849A5" w:rsidTr="00BE1560">
        <w:trPr>
          <w:trHeight w:hRule="exact" w:val="340"/>
        </w:trPr>
        <w:tc>
          <w:tcPr>
            <w:tcW w:w="550" w:type="dxa"/>
            <w:vMerge/>
            <w:vAlign w:val="center"/>
          </w:tcPr>
          <w:p w:rsidR="009001BE" w:rsidRPr="00C849A5" w:rsidRDefault="009001BE" w:rsidP="00BE1560">
            <w:pPr>
              <w:widowControl/>
              <w:jc w:val="left"/>
              <w:rPr>
                <w:rFonts w:hAnsi="Times New Roman"/>
                <w:b/>
                <w:sz w:val="18"/>
                <w:szCs w:val="18"/>
              </w:rPr>
            </w:pPr>
          </w:p>
        </w:tc>
        <w:tc>
          <w:tcPr>
            <w:tcW w:w="856"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刘永强</w:t>
            </w:r>
          </w:p>
        </w:tc>
        <w:tc>
          <w:tcPr>
            <w:tcW w:w="687"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496"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1</w:t>
            </w: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773"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1</w:t>
            </w:r>
          </w:p>
        </w:tc>
        <w:tc>
          <w:tcPr>
            <w:tcW w:w="965"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581"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1</w:t>
            </w: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926"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927"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r>
      <w:tr w:rsidR="009001BE" w:rsidRPr="00C849A5" w:rsidTr="00BE1560">
        <w:trPr>
          <w:trHeight w:hRule="exact" w:val="340"/>
        </w:trPr>
        <w:tc>
          <w:tcPr>
            <w:tcW w:w="550" w:type="dxa"/>
            <w:vMerge/>
            <w:vAlign w:val="center"/>
          </w:tcPr>
          <w:p w:rsidR="009001BE" w:rsidRPr="00C849A5" w:rsidRDefault="009001BE" w:rsidP="00BE1560">
            <w:pPr>
              <w:widowControl/>
              <w:jc w:val="left"/>
              <w:rPr>
                <w:rFonts w:hAnsi="Times New Roman"/>
                <w:b/>
                <w:sz w:val="18"/>
                <w:szCs w:val="18"/>
              </w:rPr>
            </w:pPr>
          </w:p>
        </w:tc>
        <w:tc>
          <w:tcPr>
            <w:tcW w:w="856" w:type="dxa"/>
            <w:shd w:val="clear" w:color="auto" w:fill="FFFFFF" w:themeFill="background1"/>
            <w:vAlign w:val="center"/>
          </w:tcPr>
          <w:p w:rsidR="009001BE" w:rsidRPr="00C849A5" w:rsidRDefault="009001BE" w:rsidP="00BE1560">
            <w:pPr>
              <w:jc w:val="center"/>
              <w:rPr>
                <w:rFonts w:hAnsi="Times New Roman" w:cs="宋体"/>
                <w:b/>
                <w:bCs/>
                <w:sz w:val="18"/>
                <w:szCs w:val="18"/>
              </w:rPr>
            </w:pPr>
            <w:proofErr w:type="gramStart"/>
            <w:r w:rsidRPr="00C849A5">
              <w:rPr>
                <w:rFonts w:hAnsi="Times New Roman" w:cs="宋体" w:hint="eastAsia"/>
                <w:b/>
                <w:bCs/>
                <w:sz w:val="18"/>
                <w:szCs w:val="18"/>
              </w:rPr>
              <w:t>原颜东</w:t>
            </w:r>
            <w:proofErr w:type="gramEnd"/>
          </w:p>
        </w:tc>
        <w:tc>
          <w:tcPr>
            <w:tcW w:w="687"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496"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1</w:t>
            </w: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773"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1</w:t>
            </w: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1</w:t>
            </w:r>
          </w:p>
        </w:tc>
        <w:tc>
          <w:tcPr>
            <w:tcW w:w="965"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581"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926"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927"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r>
      <w:tr w:rsidR="009001BE" w:rsidRPr="00C849A5" w:rsidTr="00BE1560">
        <w:trPr>
          <w:trHeight w:hRule="exact" w:val="340"/>
        </w:trPr>
        <w:tc>
          <w:tcPr>
            <w:tcW w:w="550" w:type="dxa"/>
            <w:vMerge/>
            <w:vAlign w:val="center"/>
          </w:tcPr>
          <w:p w:rsidR="009001BE" w:rsidRPr="00C849A5" w:rsidRDefault="009001BE" w:rsidP="00BE1560">
            <w:pPr>
              <w:widowControl/>
              <w:jc w:val="left"/>
              <w:rPr>
                <w:rFonts w:hAnsi="Times New Roman"/>
                <w:b/>
                <w:sz w:val="18"/>
                <w:szCs w:val="18"/>
              </w:rPr>
            </w:pPr>
          </w:p>
        </w:tc>
        <w:tc>
          <w:tcPr>
            <w:tcW w:w="856"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邱辉</w:t>
            </w:r>
          </w:p>
        </w:tc>
        <w:tc>
          <w:tcPr>
            <w:tcW w:w="687"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1</w:t>
            </w:r>
          </w:p>
        </w:tc>
        <w:tc>
          <w:tcPr>
            <w:tcW w:w="496"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1</w:t>
            </w: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773"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5</w:t>
            </w: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1</w:t>
            </w:r>
          </w:p>
        </w:tc>
        <w:tc>
          <w:tcPr>
            <w:tcW w:w="965"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581"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1</w:t>
            </w: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926"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927"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r>
      <w:tr w:rsidR="009001BE" w:rsidRPr="00C849A5" w:rsidTr="00BE1560">
        <w:trPr>
          <w:trHeight w:hRule="exact" w:val="340"/>
        </w:trPr>
        <w:tc>
          <w:tcPr>
            <w:tcW w:w="550" w:type="dxa"/>
            <w:vMerge/>
            <w:vAlign w:val="center"/>
          </w:tcPr>
          <w:p w:rsidR="009001BE" w:rsidRPr="00C849A5" w:rsidRDefault="009001BE" w:rsidP="00BE1560">
            <w:pPr>
              <w:widowControl/>
              <w:jc w:val="left"/>
              <w:rPr>
                <w:rFonts w:hAnsi="Times New Roman"/>
                <w:b/>
                <w:sz w:val="18"/>
                <w:szCs w:val="18"/>
              </w:rPr>
            </w:pPr>
          </w:p>
        </w:tc>
        <w:tc>
          <w:tcPr>
            <w:tcW w:w="856"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刘红波</w:t>
            </w:r>
          </w:p>
        </w:tc>
        <w:tc>
          <w:tcPr>
            <w:tcW w:w="687"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496"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1</w:t>
            </w: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1</w:t>
            </w: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3</w:t>
            </w: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773"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3</w:t>
            </w: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1</w:t>
            </w:r>
          </w:p>
        </w:tc>
        <w:tc>
          <w:tcPr>
            <w:tcW w:w="965"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581"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926"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927"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r>
      <w:tr w:rsidR="009001BE" w:rsidRPr="00C849A5" w:rsidTr="00BE1560">
        <w:trPr>
          <w:trHeight w:hRule="exact" w:val="340"/>
        </w:trPr>
        <w:tc>
          <w:tcPr>
            <w:tcW w:w="550" w:type="dxa"/>
            <w:vMerge/>
            <w:vAlign w:val="center"/>
          </w:tcPr>
          <w:p w:rsidR="009001BE" w:rsidRPr="00C849A5" w:rsidRDefault="009001BE" w:rsidP="00BE1560">
            <w:pPr>
              <w:widowControl/>
              <w:jc w:val="left"/>
              <w:rPr>
                <w:rFonts w:hAnsi="Times New Roman"/>
                <w:b/>
                <w:sz w:val="18"/>
                <w:szCs w:val="18"/>
              </w:rPr>
            </w:pPr>
          </w:p>
        </w:tc>
        <w:tc>
          <w:tcPr>
            <w:tcW w:w="856"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郭燕</w:t>
            </w:r>
          </w:p>
        </w:tc>
        <w:tc>
          <w:tcPr>
            <w:tcW w:w="687"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496"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1</w:t>
            </w: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773"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1</w:t>
            </w: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965"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581"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926"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927"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r>
      <w:tr w:rsidR="009001BE" w:rsidRPr="00C849A5" w:rsidTr="00BE1560">
        <w:trPr>
          <w:trHeight w:hRule="exact" w:val="340"/>
        </w:trPr>
        <w:tc>
          <w:tcPr>
            <w:tcW w:w="550" w:type="dxa"/>
            <w:vMerge/>
            <w:vAlign w:val="center"/>
          </w:tcPr>
          <w:p w:rsidR="009001BE" w:rsidRPr="00C849A5" w:rsidRDefault="009001BE" w:rsidP="00BE1560">
            <w:pPr>
              <w:widowControl/>
              <w:jc w:val="left"/>
              <w:rPr>
                <w:rFonts w:hAnsi="Times New Roman"/>
                <w:b/>
                <w:sz w:val="18"/>
                <w:szCs w:val="18"/>
              </w:rPr>
            </w:pPr>
          </w:p>
        </w:tc>
        <w:tc>
          <w:tcPr>
            <w:tcW w:w="856"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王丽娜</w:t>
            </w:r>
          </w:p>
        </w:tc>
        <w:tc>
          <w:tcPr>
            <w:tcW w:w="687"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496"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1</w:t>
            </w: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773"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1</w:t>
            </w: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965"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581"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926"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927"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r>
      <w:tr w:rsidR="009001BE" w:rsidRPr="00C849A5" w:rsidTr="00BE1560">
        <w:trPr>
          <w:trHeight w:hRule="exact" w:val="340"/>
        </w:trPr>
        <w:tc>
          <w:tcPr>
            <w:tcW w:w="550" w:type="dxa"/>
            <w:vMerge/>
            <w:vAlign w:val="center"/>
          </w:tcPr>
          <w:p w:rsidR="009001BE" w:rsidRPr="00C849A5" w:rsidRDefault="009001BE" w:rsidP="00BE1560">
            <w:pPr>
              <w:widowControl/>
              <w:jc w:val="left"/>
              <w:rPr>
                <w:rFonts w:hAnsi="Times New Roman"/>
                <w:b/>
                <w:sz w:val="18"/>
                <w:szCs w:val="18"/>
              </w:rPr>
            </w:pPr>
          </w:p>
        </w:tc>
        <w:tc>
          <w:tcPr>
            <w:tcW w:w="856"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张全海</w:t>
            </w:r>
          </w:p>
        </w:tc>
        <w:tc>
          <w:tcPr>
            <w:tcW w:w="687"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496"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1</w:t>
            </w: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773"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2</w:t>
            </w: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965"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581"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926"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927"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r>
      <w:tr w:rsidR="009001BE" w:rsidRPr="00C849A5" w:rsidTr="00BE1560">
        <w:trPr>
          <w:trHeight w:hRule="exact" w:val="340"/>
        </w:trPr>
        <w:tc>
          <w:tcPr>
            <w:tcW w:w="550" w:type="dxa"/>
            <w:vMerge/>
            <w:vAlign w:val="center"/>
          </w:tcPr>
          <w:p w:rsidR="009001BE" w:rsidRPr="00C849A5" w:rsidRDefault="009001BE" w:rsidP="00BE1560">
            <w:pPr>
              <w:widowControl/>
              <w:jc w:val="left"/>
              <w:rPr>
                <w:rFonts w:hAnsi="Times New Roman"/>
                <w:b/>
                <w:sz w:val="18"/>
                <w:szCs w:val="18"/>
              </w:rPr>
            </w:pPr>
          </w:p>
        </w:tc>
        <w:tc>
          <w:tcPr>
            <w:tcW w:w="856"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王虹</w:t>
            </w:r>
          </w:p>
        </w:tc>
        <w:tc>
          <w:tcPr>
            <w:tcW w:w="687"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496"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1</w:t>
            </w: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773"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1</w:t>
            </w: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965"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581"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926"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927"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r>
      <w:tr w:rsidR="009001BE" w:rsidRPr="00C849A5" w:rsidTr="00BE1560">
        <w:trPr>
          <w:trHeight w:hRule="exact" w:val="340"/>
        </w:trPr>
        <w:tc>
          <w:tcPr>
            <w:tcW w:w="550" w:type="dxa"/>
            <w:vMerge/>
            <w:vAlign w:val="center"/>
          </w:tcPr>
          <w:p w:rsidR="009001BE" w:rsidRPr="00C849A5" w:rsidRDefault="009001BE" w:rsidP="00BE1560">
            <w:pPr>
              <w:widowControl/>
              <w:jc w:val="left"/>
              <w:rPr>
                <w:rFonts w:hAnsi="Times New Roman"/>
                <w:b/>
                <w:sz w:val="18"/>
                <w:szCs w:val="18"/>
              </w:rPr>
            </w:pPr>
          </w:p>
        </w:tc>
        <w:tc>
          <w:tcPr>
            <w:tcW w:w="856" w:type="dxa"/>
            <w:shd w:val="clear" w:color="auto" w:fill="FFFFFF" w:themeFill="background1"/>
            <w:vAlign w:val="center"/>
          </w:tcPr>
          <w:p w:rsidR="009001BE" w:rsidRPr="00C849A5" w:rsidRDefault="009001BE" w:rsidP="00BE1560">
            <w:pPr>
              <w:jc w:val="center"/>
              <w:rPr>
                <w:rFonts w:hAnsi="Times New Roman" w:cs="宋体"/>
                <w:b/>
                <w:bCs/>
                <w:sz w:val="18"/>
                <w:szCs w:val="18"/>
              </w:rPr>
            </w:pPr>
            <w:proofErr w:type="gramStart"/>
            <w:r w:rsidRPr="00C849A5">
              <w:rPr>
                <w:rFonts w:hAnsi="Times New Roman" w:cs="宋体" w:hint="eastAsia"/>
                <w:b/>
                <w:bCs/>
                <w:sz w:val="18"/>
                <w:szCs w:val="18"/>
              </w:rPr>
              <w:t>李爱增</w:t>
            </w:r>
            <w:proofErr w:type="gramEnd"/>
          </w:p>
        </w:tc>
        <w:tc>
          <w:tcPr>
            <w:tcW w:w="687"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496"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1</w:t>
            </w: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773"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1</w:t>
            </w:r>
          </w:p>
        </w:tc>
        <w:tc>
          <w:tcPr>
            <w:tcW w:w="965"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581"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926"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927"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r>
      <w:tr w:rsidR="009001BE" w:rsidRPr="00C849A5" w:rsidTr="00BE1560">
        <w:trPr>
          <w:trHeight w:hRule="exact" w:val="340"/>
        </w:trPr>
        <w:tc>
          <w:tcPr>
            <w:tcW w:w="550" w:type="dxa"/>
            <w:vMerge/>
            <w:vAlign w:val="center"/>
          </w:tcPr>
          <w:p w:rsidR="009001BE" w:rsidRPr="00C849A5" w:rsidRDefault="009001BE" w:rsidP="00BE1560">
            <w:pPr>
              <w:widowControl/>
              <w:jc w:val="left"/>
              <w:rPr>
                <w:rFonts w:hAnsi="Times New Roman"/>
                <w:b/>
                <w:sz w:val="18"/>
                <w:szCs w:val="18"/>
              </w:rPr>
            </w:pPr>
          </w:p>
        </w:tc>
        <w:tc>
          <w:tcPr>
            <w:tcW w:w="856"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邓正龙</w:t>
            </w:r>
          </w:p>
        </w:tc>
        <w:tc>
          <w:tcPr>
            <w:tcW w:w="687"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496"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1</w:t>
            </w: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1</w:t>
            </w: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773"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1</w:t>
            </w:r>
          </w:p>
        </w:tc>
        <w:tc>
          <w:tcPr>
            <w:tcW w:w="965"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581"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926"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927"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r>
      <w:tr w:rsidR="009001BE" w:rsidRPr="00C849A5" w:rsidTr="00BE1560">
        <w:trPr>
          <w:trHeight w:hRule="exact" w:val="340"/>
        </w:trPr>
        <w:tc>
          <w:tcPr>
            <w:tcW w:w="550" w:type="dxa"/>
            <w:vMerge/>
            <w:vAlign w:val="center"/>
          </w:tcPr>
          <w:p w:rsidR="009001BE" w:rsidRPr="00C849A5" w:rsidRDefault="009001BE" w:rsidP="00BE1560">
            <w:pPr>
              <w:widowControl/>
              <w:jc w:val="left"/>
              <w:rPr>
                <w:rFonts w:hAnsi="Times New Roman"/>
                <w:b/>
                <w:sz w:val="18"/>
                <w:szCs w:val="18"/>
              </w:rPr>
            </w:pPr>
          </w:p>
        </w:tc>
        <w:tc>
          <w:tcPr>
            <w:tcW w:w="856"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薛红卫</w:t>
            </w:r>
          </w:p>
        </w:tc>
        <w:tc>
          <w:tcPr>
            <w:tcW w:w="687"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496"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773"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1</w:t>
            </w:r>
          </w:p>
        </w:tc>
        <w:tc>
          <w:tcPr>
            <w:tcW w:w="965"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581"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926"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927"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r>
      <w:tr w:rsidR="009001BE" w:rsidRPr="00C849A5" w:rsidTr="00BE1560">
        <w:trPr>
          <w:trHeight w:hRule="exact" w:val="340"/>
        </w:trPr>
        <w:tc>
          <w:tcPr>
            <w:tcW w:w="550" w:type="dxa"/>
            <w:vMerge/>
            <w:vAlign w:val="center"/>
          </w:tcPr>
          <w:p w:rsidR="009001BE" w:rsidRPr="00C849A5" w:rsidRDefault="009001BE" w:rsidP="00BE1560">
            <w:pPr>
              <w:widowControl/>
              <w:jc w:val="left"/>
              <w:rPr>
                <w:rFonts w:hAnsi="Times New Roman"/>
                <w:b/>
                <w:sz w:val="18"/>
                <w:szCs w:val="18"/>
              </w:rPr>
            </w:pPr>
          </w:p>
        </w:tc>
        <w:tc>
          <w:tcPr>
            <w:tcW w:w="856" w:type="dxa"/>
            <w:shd w:val="clear" w:color="auto" w:fill="FFFFFF" w:themeFill="background1"/>
            <w:vAlign w:val="center"/>
          </w:tcPr>
          <w:p w:rsidR="009001BE" w:rsidRPr="00C849A5" w:rsidRDefault="009001BE" w:rsidP="00BE1560">
            <w:pPr>
              <w:jc w:val="center"/>
              <w:rPr>
                <w:rFonts w:hAnsi="Times New Roman" w:cs="宋体"/>
                <w:b/>
                <w:bCs/>
                <w:sz w:val="18"/>
                <w:szCs w:val="18"/>
              </w:rPr>
            </w:pPr>
            <w:proofErr w:type="gramStart"/>
            <w:r w:rsidRPr="00C849A5">
              <w:rPr>
                <w:rFonts w:hAnsi="Times New Roman" w:cs="宋体" w:hint="eastAsia"/>
                <w:b/>
                <w:bCs/>
                <w:sz w:val="18"/>
                <w:szCs w:val="18"/>
              </w:rPr>
              <w:t>朱喜梅</w:t>
            </w:r>
            <w:proofErr w:type="gramEnd"/>
          </w:p>
        </w:tc>
        <w:tc>
          <w:tcPr>
            <w:tcW w:w="687"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496"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773"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1</w:t>
            </w:r>
          </w:p>
        </w:tc>
        <w:tc>
          <w:tcPr>
            <w:tcW w:w="965"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581"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1</w:t>
            </w: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926"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927"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r>
      <w:tr w:rsidR="009001BE" w:rsidRPr="00C849A5" w:rsidTr="00BE1560">
        <w:trPr>
          <w:trHeight w:hRule="exact" w:val="340"/>
        </w:trPr>
        <w:tc>
          <w:tcPr>
            <w:tcW w:w="550" w:type="dxa"/>
            <w:vMerge/>
            <w:vAlign w:val="center"/>
          </w:tcPr>
          <w:p w:rsidR="009001BE" w:rsidRPr="00C849A5" w:rsidRDefault="009001BE" w:rsidP="00BE1560">
            <w:pPr>
              <w:widowControl/>
              <w:jc w:val="left"/>
              <w:rPr>
                <w:rFonts w:hAnsi="Times New Roman"/>
                <w:b/>
                <w:sz w:val="18"/>
                <w:szCs w:val="18"/>
              </w:rPr>
            </w:pPr>
          </w:p>
        </w:tc>
        <w:tc>
          <w:tcPr>
            <w:tcW w:w="856"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王国亮</w:t>
            </w:r>
          </w:p>
        </w:tc>
        <w:tc>
          <w:tcPr>
            <w:tcW w:w="687"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1</w:t>
            </w:r>
          </w:p>
        </w:tc>
        <w:tc>
          <w:tcPr>
            <w:tcW w:w="496"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1</w:t>
            </w: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773"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5</w:t>
            </w: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1</w:t>
            </w:r>
          </w:p>
        </w:tc>
        <w:tc>
          <w:tcPr>
            <w:tcW w:w="965"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581"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926"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927"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r>
      <w:tr w:rsidR="009001BE" w:rsidRPr="00C849A5" w:rsidTr="00BE1560">
        <w:trPr>
          <w:trHeight w:hRule="exact" w:val="340"/>
        </w:trPr>
        <w:tc>
          <w:tcPr>
            <w:tcW w:w="550" w:type="dxa"/>
            <w:vMerge/>
            <w:vAlign w:val="center"/>
          </w:tcPr>
          <w:p w:rsidR="009001BE" w:rsidRPr="00C849A5" w:rsidRDefault="009001BE" w:rsidP="00BE1560">
            <w:pPr>
              <w:widowControl/>
              <w:jc w:val="left"/>
              <w:rPr>
                <w:rFonts w:hAnsi="Times New Roman"/>
                <w:b/>
                <w:sz w:val="18"/>
                <w:szCs w:val="18"/>
              </w:rPr>
            </w:pPr>
          </w:p>
        </w:tc>
        <w:tc>
          <w:tcPr>
            <w:tcW w:w="856"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梁华伟</w:t>
            </w:r>
          </w:p>
        </w:tc>
        <w:tc>
          <w:tcPr>
            <w:tcW w:w="687"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496"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1</w:t>
            </w: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1</w:t>
            </w: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5</w:t>
            </w: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773"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1</w:t>
            </w: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965"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581"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1</w:t>
            </w: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1</w:t>
            </w: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926"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927"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r>
      <w:tr w:rsidR="009001BE" w:rsidRPr="00C849A5" w:rsidTr="00BE1560">
        <w:trPr>
          <w:trHeight w:hRule="exact" w:val="340"/>
        </w:trPr>
        <w:tc>
          <w:tcPr>
            <w:tcW w:w="550" w:type="dxa"/>
            <w:vMerge/>
            <w:vAlign w:val="center"/>
          </w:tcPr>
          <w:p w:rsidR="009001BE" w:rsidRPr="00C849A5" w:rsidRDefault="009001BE" w:rsidP="00BE1560">
            <w:pPr>
              <w:widowControl/>
              <w:jc w:val="left"/>
              <w:rPr>
                <w:rFonts w:hAnsi="Times New Roman"/>
                <w:b/>
                <w:sz w:val="18"/>
                <w:szCs w:val="18"/>
              </w:rPr>
            </w:pPr>
          </w:p>
        </w:tc>
        <w:tc>
          <w:tcPr>
            <w:tcW w:w="856" w:type="dxa"/>
            <w:shd w:val="clear" w:color="auto" w:fill="FFFFFF" w:themeFill="background1"/>
            <w:vAlign w:val="center"/>
          </w:tcPr>
          <w:p w:rsidR="009001BE" w:rsidRPr="00C849A5" w:rsidRDefault="009001BE" w:rsidP="00BE1560">
            <w:pPr>
              <w:jc w:val="center"/>
              <w:rPr>
                <w:rFonts w:hAnsi="Times New Roman" w:cs="宋体"/>
                <w:b/>
                <w:bCs/>
                <w:sz w:val="18"/>
                <w:szCs w:val="18"/>
              </w:rPr>
            </w:pPr>
            <w:proofErr w:type="gramStart"/>
            <w:r w:rsidRPr="00C849A5">
              <w:rPr>
                <w:rFonts w:hAnsi="Times New Roman" w:cs="宋体" w:hint="eastAsia"/>
                <w:b/>
                <w:bCs/>
                <w:sz w:val="18"/>
                <w:szCs w:val="18"/>
              </w:rPr>
              <w:t>买毅强</w:t>
            </w:r>
            <w:proofErr w:type="gramEnd"/>
          </w:p>
        </w:tc>
        <w:tc>
          <w:tcPr>
            <w:tcW w:w="687"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496"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773"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1</w:t>
            </w: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965"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581"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926"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927"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r>
      <w:tr w:rsidR="009001BE" w:rsidRPr="00C849A5" w:rsidTr="00BE1560">
        <w:trPr>
          <w:trHeight w:hRule="exact" w:val="340"/>
        </w:trPr>
        <w:tc>
          <w:tcPr>
            <w:tcW w:w="550" w:type="dxa"/>
            <w:vMerge/>
            <w:vAlign w:val="center"/>
          </w:tcPr>
          <w:p w:rsidR="009001BE" w:rsidRPr="00C849A5" w:rsidRDefault="009001BE" w:rsidP="00BE1560">
            <w:pPr>
              <w:widowControl/>
              <w:jc w:val="left"/>
              <w:rPr>
                <w:rFonts w:hAnsi="Times New Roman"/>
                <w:b/>
                <w:sz w:val="18"/>
                <w:szCs w:val="18"/>
              </w:rPr>
            </w:pPr>
          </w:p>
        </w:tc>
        <w:tc>
          <w:tcPr>
            <w:tcW w:w="856"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张纳新</w:t>
            </w:r>
          </w:p>
        </w:tc>
        <w:tc>
          <w:tcPr>
            <w:tcW w:w="687"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496" w:type="dxa"/>
            <w:shd w:val="clear" w:color="auto" w:fill="FFFFFF" w:themeFill="background1"/>
            <w:vAlign w:val="center"/>
          </w:tcPr>
          <w:p w:rsidR="009001BE" w:rsidRPr="00C849A5" w:rsidRDefault="009001BE" w:rsidP="00BE1560">
            <w:pPr>
              <w:jc w:val="center"/>
              <w:rPr>
                <w:rFonts w:eastAsia="等线" w:hAnsi="Times New Roman" w:cs="宋体"/>
                <w:b/>
                <w:bCs/>
                <w:sz w:val="18"/>
                <w:szCs w:val="18"/>
              </w:rPr>
            </w:pPr>
            <w:r w:rsidRPr="00C849A5">
              <w:rPr>
                <w:rFonts w:eastAsia="等线" w:hAnsi="Times New Roman" w:cs="宋体" w:hint="eastAsia"/>
                <w:b/>
                <w:bCs/>
                <w:sz w:val="18"/>
                <w:szCs w:val="18"/>
              </w:rPr>
              <w:t>1</w:t>
            </w: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773"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eastAsia="等线" w:hAnsi="Times New Roman" w:cs="宋体"/>
                <w:b/>
                <w:bCs/>
                <w:sz w:val="18"/>
                <w:szCs w:val="18"/>
              </w:rPr>
            </w:pPr>
            <w:r w:rsidRPr="00C849A5">
              <w:rPr>
                <w:rFonts w:eastAsia="等线" w:hAnsi="Times New Roman" w:cs="宋体" w:hint="eastAsia"/>
                <w:b/>
                <w:bCs/>
                <w:sz w:val="18"/>
                <w:szCs w:val="18"/>
              </w:rPr>
              <w:t>1</w:t>
            </w:r>
          </w:p>
        </w:tc>
        <w:tc>
          <w:tcPr>
            <w:tcW w:w="965"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581"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926"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927"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r>
      <w:tr w:rsidR="009001BE" w:rsidRPr="00C849A5" w:rsidTr="00BE1560">
        <w:trPr>
          <w:trHeight w:hRule="exact" w:val="340"/>
        </w:trPr>
        <w:tc>
          <w:tcPr>
            <w:tcW w:w="550" w:type="dxa"/>
            <w:vMerge/>
            <w:vAlign w:val="center"/>
          </w:tcPr>
          <w:p w:rsidR="009001BE" w:rsidRPr="00C849A5" w:rsidRDefault="009001BE" w:rsidP="00BE1560">
            <w:pPr>
              <w:widowControl/>
              <w:jc w:val="left"/>
              <w:rPr>
                <w:rFonts w:hAnsi="Times New Roman"/>
                <w:b/>
                <w:sz w:val="18"/>
                <w:szCs w:val="18"/>
              </w:rPr>
            </w:pPr>
          </w:p>
        </w:tc>
        <w:tc>
          <w:tcPr>
            <w:tcW w:w="856"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杨海兵</w:t>
            </w:r>
          </w:p>
        </w:tc>
        <w:tc>
          <w:tcPr>
            <w:tcW w:w="687"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496"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1</w:t>
            </w: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773"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2</w:t>
            </w: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965"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581"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926"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927"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r>
      <w:tr w:rsidR="009001BE" w:rsidRPr="00C849A5" w:rsidTr="00BE1560">
        <w:trPr>
          <w:trHeight w:hRule="exact" w:val="340"/>
        </w:trPr>
        <w:tc>
          <w:tcPr>
            <w:tcW w:w="550" w:type="dxa"/>
            <w:vMerge/>
            <w:vAlign w:val="center"/>
          </w:tcPr>
          <w:p w:rsidR="009001BE" w:rsidRPr="00C849A5" w:rsidRDefault="009001BE" w:rsidP="00BE1560">
            <w:pPr>
              <w:widowControl/>
              <w:jc w:val="left"/>
              <w:rPr>
                <w:rFonts w:hAnsi="Times New Roman"/>
                <w:b/>
                <w:sz w:val="18"/>
                <w:szCs w:val="18"/>
              </w:rPr>
            </w:pPr>
          </w:p>
        </w:tc>
        <w:tc>
          <w:tcPr>
            <w:tcW w:w="856"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合计</w:t>
            </w:r>
          </w:p>
        </w:tc>
        <w:tc>
          <w:tcPr>
            <w:tcW w:w="687"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2</w:t>
            </w:r>
          </w:p>
        </w:tc>
        <w:tc>
          <w:tcPr>
            <w:tcW w:w="496"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9</w:t>
            </w: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8</w:t>
            </w: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2</w:t>
            </w:r>
          </w:p>
        </w:tc>
        <w:tc>
          <w:tcPr>
            <w:tcW w:w="618" w:type="dxa"/>
            <w:shd w:val="clear" w:color="auto" w:fill="FFFFFF" w:themeFill="background1"/>
            <w:vAlign w:val="center"/>
          </w:tcPr>
          <w:p w:rsidR="009001BE" w:rsidRPr="00C849A5" w:rsidRDefault="009001BE" w:rsidP="00BE1560">
            <w:pPr>
              <w:rPr>
                <w:rFonts w:hAnsi="Times New Roman" w:cs="宋体"/>
                <w:b/>
                <w:bCs/>
                <w:sz w:val="18"/>
                <w:szCs w:val="18"/>
              </w:rPr>
            </w:pPr>
            <w:r w:rsidRPr="00C849A5">
              <w:rPr>
                <w:rFonts w:hAnsi="Times New Roman" w:cs="宋体"/>
                <w:b/>
                <w:bCs/>
                <w:sz w:val="18"/>
                <w:szCs w:val="18"/>
              </w:rPr>
              <w:t>8</w:t>
            </w: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773"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b/>
                <w:bCs/>
                <w:sz w:val="18"/>
                <w:szCs w:val="18"/>
              </w:rPr>
              <w:t>26</w:t>
            </w: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1</w:t>
            </w:r>
            <w:r w:rsidRPr="00C849A5">
              <w:rPr>
                <w:rFonts w:hAnsi="Times New Roman" w:cs="宋体"/>
                <w:b/>
                <w:bCs/>
                <w:sz w:val="18"/>
                <w:szCs w:val="18"/>
              </w:rPr>
              <w:t>0</w:t>
            </w:r>
          </w:p>
        </w:tc>
        <w:tc>
          <w:tcPr>
            <w:tcW w:w="965"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581"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3</w:t>
            </w: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1</w:t>
            </w: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r w:rsidRPr="00C849A5">
              <w:rPr>
                <w:rFonts w:hAnsi="Times New Roman" w:cs="宋体" w:hint="eastAsia"/>
                <w:b/>
                <w:bCs/>
                <w:sz w:val="18"/>
                <w:szCs w:val="18"/>
              </w:rPr>
              <w:t>1</w:t>
            </w:r>
          </w:p>
        </w:tc>
        <w:tc>
          <w:tcPr>
            <w:tcW w:w="618"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926"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c>
          <w:tcPr>
            <w:tcW w:w="927" w:type="dxa"/>
            <w:shd w:val="clear" w:color="auto" w:fill="FFFFFF" w:themeFill="background1"/>
            <w:vAlign w:val="center"/>
          </w:tcPr>
          <w:p w:rsidR="009001BE" w:rsidRPr="00C849A5" w:rsidRDefault="009001BE" w:rsidP="00BE1560">
            <w:pPr>
              <w:jc w:val="center"/>
              <w:rPr>
                <w:rFonts w:hAnsi="Times New Roman" w:cs="宋体"/>
                <w:b/>
                <w:bCs/>
                <w:sz w:val="18"/>
                <w:szCs w:val="18"/>
              </w:rPr>
            </w:pPr>
          </w:p>
        </w:tc>
      </w:tr>
    </w:tbl>
    <w:p w:rsidR="009001BE" w:rsidRDefault="009001BE" w:rsidP="009001BE">
      <w:pPr>
        <w:widowControl/>
        <w:jc w:val="left"/>
        <w:rPr>
          <w:rFonts w:ascii="Times New Roman"/>
          <w:b/>
          <w:bCs/>
          <w:kern w:val="44"/>
          <w:sz w:val="28"/>
          <w:szCs w:val="28"/>
        </w:rPr>
      </w:pPr>
      <w:r>
        <w:rPr>
          <w:sz w:val="28"/>
          <w:szCs w:val="28"/>
        </w:rPr>
        <w:br w:type="page"/>
      </w:r>
    </w:p>
    <w:p w:rsidR="009001BE" w:rsidRPr="00293DF9" w:rsidRDefault="009001BE" w:rsidP="009001BE">
      <w:pPr>
        <w:pStyle w:val="1"/>
        <w:spacing w:before="0" w:after="0"/>
        <w:ind w:firstLineChars="147" w:firstLine="470"/>
        <w:jc w:val="center"/>
        <w:rPr>
          <w:rFonts w:ascii="仿宋_GB2312" w:eastAsia="仿宋_GB2312"/>
          <w:b w:val="0"/>
          <w:bCs w:val="0"/>
          <w:kern w:val="2"/>
          <w:sz w:val="32"/>
          <w:szCs w:val="24"/>
        </w:rPr>
      </w:pPr>
      <w:r w:rsidRPr="00293DF9">
        <w:rPr>
          <w:rFonts w:ascii="仿宋_GB2312" w:eastAsia="仿宋_GB2312" w:hint="eastAsia"/>
          <w:b w:val="0"/>
          <w:bCs w:val="0"/>
          <w:kern w:val="2"/>
          <w:sz w:val="32"/>
          <w:szCs w:val="24"/>
        </w:rPr>
        <w:lastRenderedPageBreak/>
        <w:t>河南理工大学体育学院  武术系 2</w:t>
      </w:r>
      <w:r w:rsidRPr="00293DF9">
        <w:rPr>
          <w:rFonts w:ascii="仿宋_GB2312" w:eastAsia="仿宋_GB2312"/>
          <w:b w:val="0"/>
          <w:bCs w:val="0"/>
          <w:kern w:val="2"/>
          <w:sz w:val="32"/>
          <w:szCs w:val="24"/>
        </w:rPr>
        <w:t>0</w:t>
      </w:r>
      <w:r w:rsidRPr="00293DF9">
        <w:rPr>
          <w:rFonts w:ascii="仿宋_GB2312" w:eastAsia="仿宋_GB2312" w:hint="eastAsia"/>
          <w:b w:val="0"/>
          <w:bCs w:val="0"/>
          <w:kern w:val="2"/>
          <w:sz w:val="32"/>
          <w:szCs w:val="24"/>
        </w:rPr>
        <w:t>20 年度教师具体分解计划</w:t>
      </w:r>
    </w:p>
    <w:tbl>
      <w:tblPr>
        <w:tblW w:w="14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856"/>
        <w:gridCol w:w="565"/>
        <w:gridCol w:w="618"/>
        <w:gridCol w:w="618"/>
        <w:gridCol w:w="618"/>
        <w:gridCol w:w="618"/>
        <w:gridCol w:w="618"/>
        <w:gridCol w:w="618"/>
        <w:gridCol w:w="618"/>
        <w:gridCol w:w="618"/>
        <w:gridCol w:w="773"/>
        <w:gridCol w:w="618"/>
        <w:gridCol w:w="618"/>
        <w:gridCol w:w="773"/>
        <w:gridCol w:w="773"/>
        <w:gridCol w:w="618"/>
        <w:gridCol w:w="618"/>
        <w:gridCol w:w="618"/>
        <w:gridCol w:w="618"/>
        <w:gridCol w:w="926"/>
        <w:gridCol w:w="927"/>
      </w:tblGrid>
      <w:tr w:rsidR="009001BE" w:rsidTr="00BE1560">
        <w:trPr>
          <w:trHeight w:val="341"/>
          <w:tblHeader/>
        </w:trPr>
        <w:tc>
          <w:tcPr>
            <w:tcW w:w="1406" w:type="dxa"/>
            <w:gridSpan w:val="2"/>
            <w:vMerge w:val="restart"/>
            <w:tcBorders>
              <w:tl2br w:val="single" w:sz="4" w:space="0" w:color="auto"/>
            </w:tcBorders>
          </w:tcPr>
          <w:p w:rsidR="009001BE" w:rsidRDefault="009001BE" w:rsidP="00BE1560">
            <w:pPr>
              <w:jc w:val="center"/>
              <w:rPr>
                <w:b/>
                <w:sz w:val="18"/>
                <w:szCs w:val="18"/>
              </w:rPr>
            </w:pPr>
          </w:p>
          <w:p w:rsidR="009001BE" w:rsidRDefault="009001BE" w:rsidP="00BE1560">
            <w:pPr>
              <w:jc w:val="center"/>
              <w:rPr>
                <w:b/>
                <w:sz w:val="18"/>
                <w:szCs w:val="18"/>
              </w:rPr>
            </w:pPr>
            <w:r>
              <w:rPr>
                <w:b/>
                <w:sz w:val="18"/>
                <w:szCs w:val="18"/>
              </w:rPr>
              <w:t xml:space="preserve">    </w:t>
            </w:r>
            <w:r>
              <w:rPr>
                <w:rFonts w:hint="eastAsia"/>
                <w:b/>
                <w:sz w:val="18"/>
                <w:szCs w:val="18"/>
              </w:rPr>
              <w:t>指标</w:t>
            </w:r>
          </w:p>
          <w:p w:rsidR="009001BE" w:rsidRDefault="009001BE" w:rsidP="00BE1560">
            <w:pPr>
              <w:ind w:firstLineChars="98" w:firstLine="177"/>
              <w:jc w:val="center"/>
              <w:rPr>
                <w:b/>
                <w:sz w:val="18"/>
                <w:szCs w:val="18"/>
              </w:rPr>
            </w:pPr>
          </w:p>
          <w:p w:rsidR="009001BE" w:rsidRDefault="009001BE" w:rsidP="00BE1560">
            <w:pPr>
              <w:ind w:firstLineChars="98" w:firstLine="177"/>
              <w:jc w:val="center"/>
              <w:rPr>
                <w:b/>
                <w:sz w:val="18"/>
                <w:szCs w:val="18"/>
              </w:rPr>
            </w:pPr>
          </w:p>
          <w:p w:rsidR="009001BE" w:rsidRDefault="009001BE" w:rsidP="00BE1560">
            <w:pPr>
              <w:ind w:firstLineChars="98" w:firstLine="177"/>
              <w:jc w:val="center"/>
              <w:rPr>
                <w:b/>
                <w:sz w:val="18"/>
                <w:szCs w:val="18"/>
              </w:rPr>
            </w:pPr>
          </w:p>
          <w:p w:rsidR="009001BE" w:rsidRDefault="009001BE" w:rsidP="00BE1560">
            <w:pPr>
              <w:rPr>
                <w:b/>
                <w:sz w:val="18"/>
                <w:szCs w:val="18"/>
              </w:rPr>
            </w:pPr>
            <w:r>
              <w:rPr>
                <w:rFonts w:hint="eastAsia"/>
                <w:b/>
                <w:sz w:val="18"/>
                <w:szCs w:val="18"/>
              </w:rPr>
              <w:t>成员姓名</w:t>
            </w:r>
          </w:p>
        </w:tc>
        <w:tc>
          <w:tcPr>
            <w:tcW w:w="3037" w:type="dxa"/>
            <w:gridSpan w:val="5"/>
            <w:vAlign w:val="center"/>
          </w:tcPr>
          <w:p w:rsidR="009001BE" w:rsidRDefault="009001BE" w:rsidP="00BE1560">
            <w:pPr>
              <w:jc w:val="center"/>
              <w:rPr>
                <w:b/>
                <w:sz w:val="18"/>
                <w:szCs w:val="18"/>
              </w:rPr>
            </w:pPr>
            <w:r>
              <w:rPr>
                <w:rFonts w:hint="eastAsia"/>
                <w:b/>
                <w:sz w:val="18"/>
                <w:szCs w:val="18"/>
              </w:rPr>
              <w:t>科研立项（项）</w:t>
            </w:r>
          </w:p>
        </w:tc>
        <w:tc>
          <w:tcPr>
            <w:tcW w:w="1236" w:type="dxa"/>
            <w:gridSpan w:val="2"/>
            <w:vAlign w:val="center"/>
          </w:tcPr>
          <w:p w:rsidR="009001BE" w:rsidRDefault="009001BE" w:rsidP="00BE1560">
            <w:pPr>
              <w:jc w:val="center"/>
              <w:rPr>
                <w:b/>
                <w:sz w:val="18"/>
                <w:szCs w:val="18"/>
              </w:rPr>
            </w:pPr>
            <w:r>
              <w:rPr>
                <w:rFonts w:hint="eastAsia"/>
                <w:b/>
                <w:sz w:val="18"/>
                <w:szCs w:val="18"/>
              </w:rPr>
              <w:t>科研经费</w:t>
            </w:r>
          </w:p>
          <w:p w:rsidR="009001BE" w:rsidRDefault="009001BE" w:rsidP="00BE1560">
            <w:pPr>
              <w:jc w:val="center"/>
              <w:rPr>
                <w:b/>
                <w:sz w:val="18"/>
                <w:szCs w:val="18"/>
              </w:rPr>
            </w:pPr>
            <w:r>
              <w:rPr>
                <w:rFonts w:hint="eastAsia"/>
                <w:b/>
                <w:sz w:val="18"/>
                <w:szCs w:val="18"/>
              </w:rPr>
              <w:t>（万元）</w:t>
            </w:r>
          </w:p>
        </w:tc>
        <w:tc>
          <w:tcPr>
            <w:tcW w:w="7263" w:type="dxa"/>
            <w:gridSpan w:val="11"/>
            <w:vAlign w:val="center"/>
          </w:tcPr>
          <w:p w:rsidR="009001BE" w:rsidRDefault="009001BE" w:rsidP="00BE1560">
            <w:pPr>
              <w:jc w:val="center"/>
              <w:rPr>
                <w:b/>
                <w:sz w:val="18"/>
                <w:szCs w:val="18"/>
              </w:rPr>
            </w:pPr>
            <w:r>
              <w:rPr>
                <w:rFonts w:hint="eastAsia"/>
                <w:b/>
                <w:sz w:val="18"/>
                <w:szCs w:val="18"/>
              </w:rPr>
              <w:t>科研成果（项）</w:t>
            </w:r>
          </w:p>
        </w:tc>
        <w:tc>
          <w:tcPr>
            <w:tcW w:w="926" w:type="dxa"/>
            <w:vMerge w:val="restart"/>
            <w:vAlign w:val="center"/>
          </w:tcPr>
          <w:p w:rsidR="009001BE" w:rsidRDefault="009001BE" w:rsidP="00BE1560">
            <w:pPr>
              <w:jc w:val="center"/>
              <w:rPr>
                <w:b/>
                <w:sz w:val="18"/>
                <w:szCs w:val="18"/>
              </w:rPr>
            </w:pPr>
            <w:r>
              <w:rPr>
                <w:rFonts w:hint="eastAsia"/>
                <w:b/>
                <w:sz w:val="18"/>
                <w:szCs w:val="18"/>
              </w:rPr>
              <w:t>国际会议与讲学</w:t>
            </w:r>
          </w:p>
          <w:p w:rsidR="009001BE" w:rsidRDefault="009001BE" w:rsidP="00BE1560">
            <w:pPr>
              <w:jc w:val="center"/>
              <w:rPr>
                <w:b/>
                <w:sz w:val="18"/>
                <w:szCs w:val="18"/>
              </w:rPr>
            </w:pPr>
            <w:r>
              <w:rPr>
                <w:rFonts w:hint="eastAsia"/>
                <w:b/>
                <w:sz w:val="18"/>
                <w:szCs w:val="18"/>
              </w:rPr>
              <w:t>（人次）</w:t>
            </w:r>
          </w:p>
        </w:tc>
        <w:tc>
          <w:tcPr>
            <w:tcW w:w="927" w:type="dxa"/>
            <w:vMerge w:val="restart"/>
            <w:vAlign w:val="center"/>
          </w:tcPr>
          <w:p w:rsidR="009001BE" w:rsidRDefault="009001BE" w:rsidP="00BE1560">
            <w:pPr>
              <w:jc w:val="center"/>
              <w:rPr>
                <w:b/>
                <w:sz w:val="18"/>
                <w:szCs w:val="18"/>
              </w:rPr>
            </w:pPr>
            <w:r>
              <w:rPr>
                <w:rFonts w:hint="eastAsia"/>
                <w:b/>
                <w:sz w:val="18"/>
                <w:szCs w:val="18"/>
              </w:rPr>
              <w:t>举办国际会议数量</w:t>
            </w:r>
          </w:p>
          <w:p w:rsidR="009001BE" w:rsidRDefault="009001BE" w:rsidP="00BE1560">
            <w:pPr>
              <w:jc w:val="center"/>
              <w:rPr>
                <w:b/>
                <w:sz w:val="18"/>
                <w:szCs w:val="18"/>
              </w:rPr>
            </w:pPr>
            <w:r>
              <w:rPr>
                <w:rFonts w:hint="eastAsia"/>
                <w:b/>
                <w:sz w:val="18"/>
                <w:szCs w:val="18"/>
              </w:rPr>
              <w:t>（次）</w:t>
            </w:r>
          </w:p>
        </w:tc>
      </w:tr>
      <w:tr w:rsidR="009001BE" w:rsidTr="00BE1560">
        <w:trPr>
          <w:trHeight w:val="1367"/>
          <w:tblHeader/>
        </w:trPr>
        <w:tc>
          <w:tcPr>
            <w:tcW w:w="1406" w:type="dxa"/>
            <w:gridSpan w:val="2"/>
            <w:vMerge/>
            <w:vAlign w:val="center"/>
          </w:tcPr>
          <w:p w:rsidR="009001BE" w:rsidRDefault="009001BE" w:rsidP="00BE1560">
            <w:pPr>
              <w:widowControl/>
              <w:jc w:val="left"/>
              <w:rPr>
                <w:b/>
                <w:sz w:val="18"/>
                <w:szCs w:val="18"/>
              </w:rPr>
            </w:pPr>
          </w:p>
        </w:tc>
        <w:tc>
          <w:tcPr>
            <w:tcW w:w="565" w:type="dxa"/>
            <w:vAlign w:val="center"/>
          </w:tcPr>
          <w:p w:rsidR="009001BE" w:rsidRDefault="009001BE" w:rsidP="00BE1560">
            <w:pPr>
              <w:jc w:val="center"/>
              <w:rPr>
                <w:b/>
                <w:sz w:val="18"/>
                <w:szCs w:val="18"/>
              </w:rPr>
            </w:pPr>
            <w:r>
              <w:rPr>
                <w:rFonts w:hint="eastAsia"/>
                <w:b/>
                <w:sz w:val="18"/>
                <w:szCs w:val="18"/>
              </w:rPr>
              <w:t>国家级项目</w:t>
            </w:r>
          </w:p>
        </w:tc>
        <w:tc>
          <w:tcPr>
            <w:tcW w:w="618" w:type="dxa"/>
            <w:vAlign w:val="center"/>
          </w:tcPr>
          <w:p w:rsidR="009001BE" w:rsidRDefault="009001BE" w:rsidP="00BE1560">
            <w:pPr>
              <w:jc w:val="center"/>
              <w:rPr>
                <w:b/>
                <w:sz w:val="18"/>
                <w:szCs w:val="18"/>
              </w:rPr>
            </w:pPr>
            <w:r>
              <w:rPr>
                <w:rFonts w:hint="eastAsia"/>
                <w:b/>
                <w:sz w:val="18"/>
                <w:szCs w:val="18"/>
              </w:rPr>
              <w:t>省部级</w:t>
            </w:r>
          </w:p>
          <w:p w:rsidR="009001BE" w:rsidRDefault="009001BE" w:rsidP="00BE1560">
            <w:pPr>
              <w:jc w:val="center"/>
              <w:rPr>
                <w:b/>
                <w:sz w:val="18"/>
                <w:szCs w:val="18"/>
              </w:rPr>
            </w:pPr>
            <w:r>
              <w:rPr>
                <w:rFonts w:hint="eastAsia"/>
                <w:b/>
                <w:sz w:val="18"/>
                <w:szCs w:val="18"/>
              </w:rPr>
              <w:t>项目</w:t>
            </w:r>
          </w:p>
        </w:tc>
        <w:tc>
          <w:tcPr>
            <w:tcW w:w="618" w:type="dxa"/>
            <w:vAlign w:val="center"/>
          </w:tcPr>
          <w:p w:rsidR="009001BE" w:rsidRDefault="009001BE" w:rsidP="00BE1560">
            <w:pPr>
              <w:jc w:val="center"/>
              <w:rPr>
                <w:b/>
                <w:sz w:val="18"/>
                <w:szCs w:val="18"/>
              </w:rPr>
            </w:pPr>
            <w:r>
              <w:rPr>
                <w:rFonts w:hint="eastAsia"/>
                <w:b/>
                <w:sz w:val="18"/>
                <w:szCs w:val="18"/>
              </w:rPr>
              <w:t>厅局级</w:t>
            </w:r>
          </w:p>
          <w:p w:rsidR="009001BE" w:rsidRDefault="009001BE" w:rsidP="00BE1560">
            <w:pPr>
              <w:jc w:val="center"/>
              <w:rPr>
                <w:b/>
                <w:sz w:val="18"/>
                <w:szCs w:val="18"/>
              </w:rPr>
            </w:pPr>
            <w:r>
              <w:rPr>
                <w:rFonts w:hint="eastAsia"/>
                <w:b/>
                <w:sz w:val="18"/>
                <w:szCs w:val="18"/>
              </w:rPr>
              <w:t>项目</w:t>
            </w:r>
          </w:p>
        </w:tc>
        <w:tc>
          <w:tcPr>
            <w:tcW w:w="618" w:type="dxa"/>
            <w:vAlign w:val="center"/>
          </w:tcPr>
          <w:p w:rsidR="009001BE" w:rsidRDefault="009001BE" w:rsidP="00BE1560">
            <w:pPr>
              <w:jc w:val="center"/>
              <w:rPr>
                <w:b/>
                <w:sz w:val="18"/>
                <w:szCs w:val="18"/>
              </w:rPr>
            </w:pPr>
            <w:r>
              <w:rPr>
                <w:rFonts w:hint="eastAsia"/>
                <w:b/>
                <w:sz w:val="18"/>
                <w:szCs w:val="18"/>
              </w:rPr>
              <w:t>国际合作项目</w:t>
            </w:r>
          </w:p>
        </w:tc>
        <w:tc>
          <w:tcPr>
            <w:tcW w:w="618" w:type="dxa"/>
            <w:vAlign w:val="center"/>
          </w:tcPr>
          <w:p w:rsidR="009001BE" w:rsidRDefault="009001BE" w:rsidP="00BE1560">
            <w:pPr>
              <w:jc w:val="center"/>
              <w:rPr>
                <w:b/>
                <w:sz w:val="18"/>
                <w:szCs w:val="18"/>
              </w:rPr>
            </w:pPr>
            <w:r>
              <w:rPr>
                <w:rFonts w:hint="eastAsia"/>
                <w:b/>
                <w:sz w:val="18"/>
                <w:szCs w:val="18"/>
              </w:rPr>
              <w:t>横向</w:t>
            </w:r>
          </w:p>
          <w:p w:rsidR="009001BE" w:rsidRDefault="009001BE" w:rsidP="00BE1560">
            <w:pPr>
              <w:jc w:val="center"/>
              <w:rPr>
                <w:b/>
                <w:sz w:val="18"/>
                <w:szCs w:val="18"/>
              </w:rPr>
            </w:pPr>
            <w:r>
              <w:rPr>
                <w:rFonts w:hint="eastAsia"/>
                <w:b/>
                <w:sz w:val="18"/>
                <w:szCs w:val="18"/>
              </w:rPr>
              <w:t>项目</w:t>
            </w:r>
          </w:p>
        </w:tc>
        <w:tc>
          <w:tcPr>
            <w:tcW w:w="618" w:type="dxa"/>
            <w:vAlign w:val="center"/>
          </w:tcPr>
          <w:p w:rsidR="009001BE" w:rsidRDefault="009001BE" w:rsidP="00BE1560">
            <w:pPr>
              <w:jc w:val="center"/>
              <w:rPr>
                <w:b/>
                <w:sz w:val="18"/>
                <w:szCs w:val="18"/>
              </w:rPr>
            </w:pPr>
            <w:r>
              <w:rPr>
                <w:rFonts w:hint="eastAsia"/>
                <w:b/>
                <w:sz w:val="18"/>
                <w:szCs w:val="18"/>
              </w:rPr>
              <w:t>横项</w:t>
            </w:r>
          </w:p>
          <w:p w:rsidR="009001BE" w:rsidRDefault="009001BE" w:rsidP="00BE1560">
            <w:pPr>
              <w:jc w:val="center"/>
              <w:rPr>
                <w:b/>
                <w:sz w:val="18"/>
                <w:szCs w:val="18"/>
              </w:rPr>
            </w:pPr>
            <w:r>
              <w:rPr>
                <w:rFonts w:hint="eastAsia"/>
                <w:b/>
                <w:sz w:val="18"/>
                <w:szCs w:val="18"/>
              </w:rPr>
              <w:t>经费总数</w:t>
            </w:r>
          </w:p>
        </w:tc>
        <w:tc>
          <w:tcPr>
            <w:tcW w:w="618" w:type="dxa"/>
            <w:vAlign w:val="center"/>
          </w:tcPr>
          <w:p w:rsidR="009001BE" w:rsidRDefault="009001BE" w:rsidP="00BE1560">
            <w:pPr>
              <w:jc w:val="center"/>
              <w:rPr>
                <w:b/>
                <w:sz w:val="18"/>
                <w:szCs w:val="18"/>
              </w:rPr>
            </w:pPr>
            <w:r>
              <w:rPr>
                <w:rFonts w:hint="eastAsia"/>
                <w:b/>
                <w:sz w:val="18"/>
                <w:szCs w:val="18"/>
              </w:rPr>
              <w:t>纵向经费总数</w:t>
            </w:r>
          </w:p>
        </w:tc>
        <w:tc>
          <w:tcPr>
            <w:tcW w:w="618" w:type="dxa"/>
            <w:vAlign w:val="center"/>
          </w:tcPr>
          <w:p w:rsidR="009001BE" w:rsidRDefault="009001BE" w:rsidP="00BE1560">
            <w:pPr>
              <w:jc w:val="center"/>
              <w:rPr>
                <w:b/>
                <w:sz w:val="18"/>
                <w:szCs w:val="18"/>
              </w:rPr>
            </w:pPr>
            <w:r>
              <w:rPr>
                <w:rFonts w:hint="eastAsia"/>
                <w:b/>
                <w:sz w:val="18"/>
                <w:szCs w:val="18"/>
              </w:rPr>
              <w:t>省（部）级获奖</w:t>
            </w:r>
          </w:p>
        </w:tc>
        <w:tc>
          <w:tcPr>
            <w:tcW w:w="618" w:type="dxa"/>
            <w:vAlign w:val="center"/>
          </w:tcPr>
          <w:p w:rsidR="009001BE" w:rsidRDefault="009001BE" w:rsidP="00BE1560">
            <w:pPr>
              <w:jc w:val="center"/>
              <w:rPr>
                <w:b/>
                <w:sz w:val="18"/>
                <w:szCs w:val="18"/>
              </w:rPr>
            </w:pPr>
            <w:r>
              <w:rPr>
                <w:rFonts w:hint="eastAsia"/>
                <w:b/>
                <w:sz w:val="18"/>
                <w:szCs w:val="18"/>
              </w:rPr>
              <w:t>厅局级获奖</w:t>
            </w:r>
          </w:p>
        </w:tc>
        <w:tc>
          <w:tcPr>
            <w:tcW w:w="773" w:type="dxa"/>
            <w:vAlign w:val="center"/>
          </w:tcPr>
          <w:p w:rsidR="009001BE" w:rsidRDefault="009001BE" w:rsidP="00BE1560">
            <w:pPr>
              <w:jc w:val="center"/>
              <w:rPr>
                <w:b/>
                <w:sz w:val="18"/>
                <w:szCs w:val="18"/>
              </w:rPr>
            </w:pPr>
            <w:r>
              <w:rPr>
                <w:rFonts w:hint="eastAsia"/>
                <w:b/>
                <w:sz w:val="18"/>
                <w:szCs w:val="18"/>
              </w:rPr>
              <w:t>发表专业论文</w:t>
            </w:r>
          </w:p>
          <w:p w:rsidR="009001BE" w:rsidRDefault="009001BE" w:rsidP="00BE1560">
            <w:pPr>
              <w:jc w:val="center"/>
              <w:rPr>
                <w:b/>
                <w:sz w:val="18"/>
                <w:szCs w:val="18"/>
              </w:rPr>
            </w:pPr>
            <w:r>
              <w:rPr>
                <w:rFonts w:hint="eastAsia"/>
                <w:b/>
                <w:sz w:val="18"/>
                <w:szCs w:val="18"/>
              </w:rPr>
              <w:t>（外文期刊）</w:t>
            </w:r>
          </w:p>
        </w:tc>
        <w:tc>
          <w:tcPr>
            <w:tcW w:w="618" w:type="dxa"/>
            <w:vAlign w:val="center"/>
          </w:tcPr>
          <w:p w:rsidR="009001BE" w:rsidRDefault="009001BE" w:rsidP="00BE1560">
            <w:pPr>
              <w:jc w:val="center"/>
              <w:rPr>
                <w:b/>
                <w:sz w:val="18"/>
                <w:szCs w:val="18"/>
              </w:rPr>
            </w:pPr>
            <w:r>
              <w:rPr>
                <w:rFonts w:hint="eastAsia"/>
                <w:b/>
                <w:sz w:val="18"/>
                <w:szCs w:val="18"/>
              </w:rPr>
              <w:t>体育</w:t>
            </w:r>
          </w:p>
          <w:p w:rsidR="009001BE" w:rsidRDefault="009001BE" w:rsidP="00BE1560">
            <w:pPr>
              <w:jc w:val="center"/>
              <w:rPr>
                <w:b/>
                <w:sz w:val="18"/>
                <w:szCs w:val="18"/>
              </w:rPr>
            </w:pPr>
            <w:r>
              <w:rPr>
                <w:rFonts w:hint="eastAsia"/>
                <w:b/>
                <w:sz w:val="18"/>
                <w:szCs w:val="18"/>
              </w:rPr>
              <w:t>核心</w:t>
            </w:r>
          </w:p>
        </w:tc>
        <w:tc>
          <w:tcPr>
            <w:tcW w:w="618" w:type="dxa"/>
            <w:vAlign w:val="center"/>
          </w:tcPr>
          <w:p w:rsidR="009001BE" w:rsidRDefault="009001BE" w:rsidP="00BE1560">
            <w:pPr>
              <w:jc w:val="center"/>
              <w:rPr>
                <w:b/>
                <w:sz w:val="18"/>
                <w:szCs w:val="18"/>
              </w:rPr>
            </w:pPr>
            <w:r>
              <w:rPr>
                <w:b/>
                <w:sz w:val="18"/>
                <w:szCs w:val="18"/>
              </w:rPr>
              <w:t>CSSCI</w:t>
            </w:r>
            <w:r>
              <w:rPr>
                <w:rFonts w:hint="eastAsia"/>
                <w:b/>
                <w:sz w:val="18"/>
                <w:szCs w:val="18"/>
              </w:rPr>
              <w:t>检索</w:t>
            </w:r>
          </w:p>
        </w:tc>
        <w:tc>
          <w:tcPr>
            <w:tcW w:w="773" w:type="dxa"/>
            <w:vAlign w:val="center"/>
          </w:tcPr>
          <w:p w:rsidR="009001BE" w:rsidRDefault="009001BE" w:rsidP="00BE1560">
            <w:pPr>
              <w:jc w:val="center"/>
              <w:rPr>
                <w:b/>
                <w:sz w:val="18"/>
                <w:szCs w:val="18"/>
              </w:rPr>
            </w:pPr>
            <w:r>
              <w:rPr>
                <w:rFonts w:hint="eastAsia"/>
                <w:b/>
                <w:sz w:val="18"/>
                <w:szCs w:val="18"/>
              </w:rPr>
              <w:t>中国社会科学、人大复印等</w:t>
            </w:r>
          </w:p>
        </w:tc>
        <w:tc>
          <w:tcPr>
            <w:tcW w:w="773" w:type="dxa"/>
            <w:vAlign w:val="center"/>
          </w:tcPr>
          <w:p w:rsidR="009001BE" w:rsidRDefault="009001BE" w:rsidP="00BE1560">
            <w:pPr>
              <w:jc w:val="center"/>
              <w:rPr>
                <w:b/>
                <w:sz w:val="18"/>
                <w:szCs w:val="18"/>
              </w:rPr>
            </w:pPr>
            <w:r>
              <w:rPr>
                <w:rFonts w:hint="eastAsia"/>
                <w:b/>
                <w:sz w:val="18"/>
                <w:szCs w:val="18"/>
              </w:rPr>
              <w:t>专著</w:t>
            </w:r>
          </w:p>
          <w:p w:rsidR="009001BE" w:rsidRDefault="009001BE" w:rsidP="00BE1560">
            <w:pPr>
              <w:jc w:val="center"/>
              <w:rPr>
                <w:b/>
                <w:sz w:val="18"/>
                <w:szCs w:val="18"/>
              </w:rPr>
            </w:pPr>
            <w:r>
              <w:rPr>
                <w:rFonts w:hint="eastAsia"/>
                <w:b/>
                <w:sz w:val="18"/>
                <w:szCs w:val="18"/>
              </w:rPr>
              <w:t>译著</w:t>
            </w:r>
          </w:p>
        </w:tc>
        <w:tc>
          <w:tcPr>
            <w:tcW w:w="618" w:type="dxa"/>
            <w:vAlign w:val="center"/>
          </w:tcPr>
          <w:p w:rsidR="009001BE" w:rsidRDefault="009001BE" w:rsidP="00BE1560">
            <w:pPr>
              <w:jc w:val="center"/>
              <w:rPr>
                <w:b/>
                <w:sz w:val="18"/>
                <w:szCs w:val="18"/>
              </w:rPr>
            </w:pPr>
            <w:r>
              <w:rPr>
                <w:rFonts w:hint="eastAsia"/>
                <w:b/>
                <w:sz w:val="18"/>
                <w:szCs w:val="18"/>
              </w:rPr>
              <w:t>体育科学</w:t>
            </w:r>
          </w:p>
        </w:tc>
        <w:tc>
          <w:tcPr>
            <w:tcW w:w="618" w:type="dxa"/>
            <w:vAlign w:val="center"/>
          </w:tcPr>
          <w:p w:rsidR="009001BE" w:rsidRDefault="009001BE" w:rsidP="00BE1560">
            <w:pPr>
              <w:jc w:val="center"/>
              <w:rPr>
                <w:b/>
                <w:sz w:val="18"/>
                <w:szCs w:val="18"/>
              </w:rPr>
            </w:pPr>
            <w:r>
              <w:rPr>
                <w:rFonts w:hint="eastAsia"/>
                <w:b/>
                <w:sz w:val="18"/>
                <w:szCs w:val="18"/>
              </w:rPr>
              <w:t>发明专利数</w:t>
            </w:r>
          </w:p>
        </w:tc>
        <w:tc>
          <w:tcPr>
            <w:tcW w:w="618" w:type="dxa"/>
            <w:vAlign w:val="center"/>
          </w:tcPr>
          <w:p w:rsidR="009001BE" w:rsidRDefault="009001BE" w:rsidP="00BE1560">
            <w:pPr>
              <w:jc w:val="center"/>
              <w:rPr>
                <w:b/>
                <w:sz w:val="18"/>
                <w:szCs w:val="18"/>
              </w:rPr>
            </w:pPr>
            <w:r>
              <w:rPr>
                <w:b/>
                <w:sz w:val="18"/>
                <w:szCs w:val="18"/>
              </w:rPr>
              <w:t>SCI</w:t>
            </w:r>
            <w:r>
              <w:rPr>
                <w:rFonts w:hint="eastAsia"/>
                <w:b/>
                <w:sz w:val="18"/>
                <w:szCs w:val="18"/>
              </w:rPr>
              <w:t>、</w:t>
            </w:r>
            <w:r>
              <w:rPr>
                <w:b/>
                <w:sz w:val="18"/>
                <w:szCs w:val="18"/>
              </w:rPr>
              <w:t>SSCI</w:t>
            </w:r>
          </w:p>
        </w:tc>
        <w:tc>
          <w:tcPr>
            <w:tcW w:w="618" w:type="dxa"/>
            <w:vAlign w:val="center"/>
          </w:tcPr>
          <w:p w:rsidR="009001BE" w:rsidRDefault="009001BE" w:rsidP="00BE1560">
            <w:pPr>
              <w:jc w:val="center"/>
              <w:rPr>
                <w:b/>
                <w:sz w:val="18"/>
                <w:szCs w:val="18"/>
              </w:rPr>
            </w:pPr>
            <w:r>
              <w:rPr>
                <w:rFonts w:hint="eastAsia"/>
                <w:b/>
                <w:sz w:val="18"/>
                <w:szCs w:val="18"/>
              </w:rPr>
              <w:t>研究生论文</w:t>
            </w:r>
          </w:p>
        </w:tc>
        <w:tc>
          <w:tcPr>
            <w:tcW w:w="926" w:type="dxa"/>
            <w:vMerge/>
            <w:vAlign w:val="center"/>
          </w:tcPr>
          <w:p w:rsidR="009001BE" w:rsidRDefault="009001BE" w:rsidP="00BE1560">
            <w:pPr>
              <w:widowControl/>
              <w:jc w:val="left"/>
              <w:rPr>
                <w:b/>
                <w:sz w:val="18"/>
                <w:szCs w:val="18"/>
              </w:rPr>
            </w:pPr>
          </w:p>
        </w:tc>
        <w:tc>
          <w:tcPr>
            <w:tcW w:w="927" w:type="dxa"/>
            <w:vMerge/>
            <w:vAlign w:val="center"/>
          </w:tcPr>
          <w:p w:rsidR="009001BE" w:rsidRDefault="009001BE" w:rsidP="00BE1560">
            <w:pPr>
              <w:widowControl/>
              <w:jc w:val="left"/>
              <w:rPr>
                <w:b/>
                <w:sz w:val="18"/>
                <w:szCs w:val="18"/>
              </w:rPr>
            </w:pPr>
          </w:p>
        </w:tc>
      </w:tr>
      <w:tr w:rsidR="009001BE" w:rsidTr="00BE1560">
        <w:trPr>
          <w:trHeight w:hRule="exact" w:val="454"/>
        </w:trPr>
        <w:tc>
          <w:tcPr>
            <w:tcW w:w="550" w:type="dxa"/>
            <w:vMerge w:val="restart"/>
            <w:vAlign w:val="center"/>
          </w:tcPr>
          <w:p w:rsidR="009001BE" w:rsidRDefault="009001BE" w:rsidP="00BE1560">
            <w:pPr>
              <w:jc w:val="center"/>
              <w:rPr>
                <w:b/>
                <w:sz w:val="18"/>
                <w:szCs w:val="18"/>
              </w:rPr>
            </w:pPr>
            <w:r w:rsidRPr="00293DF9">
              <w:rPr>
                <w:rFonts w:hint="eastAsia"/>
                <w:b/>
                <w:sz w:val="18"/>
                <w:szCs w:val="18"/>
              </w:rPr>
              <w:t>武术系</w:t>
            </w:r>
          </w:p>
        </w:tc>
        <w:tc>
          <w:tcPr>
            <w:tcW w:w="856" w:type="dxa"/>
            <w:vAlign w:val="center"/>
          </w:tcPr>
          <w:p w:rsidR="009001BE" w:rsidRDefault="009001BE" w:rsidP="00BE1560">
            <w:pPr>
              <w:jc w:val="center"/>
              <w:rPr>
                <w:rFonts w:ascii="仿宋" w:eastAsia="仿宋" w:hAnsi="仿宋" w:cs="仿宋"/>
                <w:b/>
                <w:sz w:val="20"/>
                <w:szCs w:val="18"/>
              </w:rPr>
            </w:pPr>
            <w:proofErr w:type="gramStart"/>
            <w:r>
              <w:rPr>
                <w:rFonts w:ascii="仿宋" w:eastAsia="仿宋" w:hAnsi="仿宋" w:cs="仿宋" w:hint="eastAsia"/>
                <w:b/>
                <w:sz w:val="20"/>
                <w:szCs w:val="18"/>
              </w:rPr>
              <w:t>王柏利</w:t>
            </w:r>
            <w:proofErr w:type="gramEnd"/>
          </w:p>
        </w:tc>
        <w:tc>
          <w:tcPr>
            <w:tcW w:w="565"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r>
              <w:rPr>
                <w:rFonts w:cs="宋体" w:hint="eastAsia"/>
                <w:b/>
                <w:bCs/>
                <w:sz w:val="18"/>
                <w:szCs w:val="18"/>
              </w:rPr>
              <w:t>1</w:t>
            </w: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r>
              <w:rPr>
                <w:rFonts w:cs="宋体" w:hint="eastAsia"/>
                <w:b/>
                <w:bCs/>
                <w:sz w:val="18"/>
                <w:szCs w:val="18"/>
              </w:rPr>
              <w:t>2</w:t>
            </w: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773" w:type="dxa"/>
            <w:vAlign w:val="center"/>
          </w:tcPr>
          <w:p w:rsidR="009001BE" w:rsidRDefault="009001BE" w:rsidP="00BE1560">
            <w:pPr>
              <w:jc w:val="center"/>
              <w:rPr>
                <w:rFonts w:cs="宋体"/>
                <w:b/>
                <w:bCs/>
                <w:sz w:val="18"/>
                <w:szCs w:val="18"/>
              </w:rPr>
            </w:pPr>
            <w:r>
              <w:rPr>
                <w:rFonts w:cs="宋体" w:hint="eastAsia"/>
                <w:b/>
                <w:bCs/>
                <w:sz w:val="18"/>
                <w:szCs w:val="18"/>
              </w:rPr>
              <w:t>1</w:t>
            </w:r>
          </w:p>
        </w:tc>
        <w:tc>
          <w:tcPr>
            <w:tcW w:w="618" w:type="dxa"/>
            <w:vAlign w:val="center"/>
          </w:tcPr>
          <w:p w:rsidR="009001BE" w:rsidRDefault="009001BE" w:rsidP="00BE1560">
            <w:pPr>
              <w:jc w:val="center"/>
              <w:rPr>
                <w:rFonts w:cs="宋体"/>
                <w:b/>
                <w:bCs/>
                <w:sz w:val="18"/>
                <w:szCs w:val="18"/>
              </w:rPr>
            </w:pPr>
            <w:r>
              <w:rPr>
                <w:rFonts w:cs="宋体" w:hint="eastAsia"/>
                <w:b/>
                <w:bCs/>
                <w:sz w:val="18"/>
                <w:szCs w:val="18"/>
              </w:rPr>
              <w:t>1</w:t>
            </w:r>
          </w:p>
        </w:tc>
        <w:tc>
          <w:tcPr>
            <w:tcW w:w="618" w:type="dxa"/>
            <w:vAlign w:val="center"/>
          </w:tcPr>
          <w:p w:rsidR="009001BE" w:rsidRDefault="009001BE" w:rsidP="00BE1560">
            <w:pPr>
              <w:jc w:val="center"/>
              <w:rPr>
                <w:rFonts w:cs="宋体"/>
                <w:b/>
                <w:bCs/>
                <w:sz w:val="18"/>
                <w:szCs w:val="18"/>
              </w:rPr>
            </w:pPr>
            <w:r>
              <w:rPr>
                <w:rFonts w:cs="宋体" w:hint="eastAsia"/>
                <w:b/>
                <w:bCs/>
                <w:sz w:val="18"/>
                <w:szCs w:val="18"/>
              </w:rPr>
              <w:t>1</w:t>
            </w:r>
          </w:p>
        </w:tc>
        <w:tc>
          <w:tcPr>
            <w:tcW w:w="773" w:type="dxa"/>
            <w:vAlign w:val="center"/>
          </w:tcPr>
          <w:p w:rsidR="009001BE" w:rsidRDefault="009001BE" w:rsidP="00BE1560">
            <w:pPr>
              <w:jc w:val="center"/>
              <w:rPr>
                <w:rFonts w:cs="宋体"/>
                <w:b/>
                <w:bCs/>
                <w:sz w:val="18"/>
                <w:szCs w:val="18"/>
              </w:rPr>
            </w:pPr>
          </w:p>
        </w:tc>
        <w:tc>
          <w:tcPr>
            <w:tcW w:w="773" w:type="dxa"/>
            <w:vAlign w:val="center"/>
          </w:tcPr>
          <w:p w:rsidR="009001BE" w:rsidRDefault="009001BE" w:rsidP="00BE1560">
            <w:pPr>
              <w:jc w:val="center"/>
              <w:rPr>
                <w:rFonts w:cs="宋体"/>
                <w:b/>
                <w:bCs/>
                <w:sz w:val="18"/>
                <w:szCs w:val="18"/>
              </w:rPr>
            </w:pPr>
            <w:r>
              <w:rPr>
                <w:rFonts w:cs="宋体" w:hint="eastAsia"/>
                <w:b/>
                <w:bCs/>
                <w:sz w:val="18"/>
                <w:szCs w:val="18"/>
              </w:rPr>
              <w:t>1</w:t>
            </w: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r>
              <w:rPr>
                <w:rFonts w:cs="宋体" w:hint="eastAsia"/>
                <w:b/>
                <w:bCs/>
                <w:sz w:val="18"/>
                <w:szCs w:val="18"/>
              </w:rPr>
              <w:t>1</w:t>
            </w:r>
          </w:p>
        </w:tc>
        <w:tc>
          <w:tcPr>
            <w:tcW w:w="926" w:type="dxa"/>
            <w:vAlign w:val="center"/>
          </w:tcPr>
          <w:p w:rsidR="009001BE" w:rsidRDefault="009001BE" w:rsidP="00BE1560">
            <w:pPr>
              <w:jc w:val="center"/>
              <w:rPr>
                <w:rFonts w:cs="宋体"/>
                <w:b/>
                <w:bCs/>
                <w:sz w:val="18"/>
                <w:szCs w:val="18"/>
              </w:rPr>
            </w:pPr>
            <w:r>
              <w:rPr>
                <w:rFonts w:cs="宋体" w:hint="eastAsia"/>
                <w:b/>
                <w:bCs/>
                <w:sz w:val="18"/>
                <w:szCs w:val="18"/>
              </w:rPr>
              <w:t>1</w:t>
            </w:r>
          </w:p>
        </w:tc>
        <w:tc>
          <w:tcPr>
            <w:tcW w:w="927" w:type="dxa"/>
            <w:vAlign w:val="center"/>
          </w:tcPr>
          <w:p w:rsidR="009001BE" w:rsidRDefault="009001BE" w:rsidP="00BE1560">
            <w:pPr>
              <w:jc w:val="center"/>
              <w:rPr>
                <w:b/>
                <w:bCs/>
                <w:szCs w:val="18"/>
              </w:rPr>
            </w:pPr>
          </w:p>
        </w:tc>
      </w:tr>
      <w:tr w:rsidR="009001BE" w:rsidTr="00BE1560">
        <w:trPr>
          <w:trHeight w:hRule="exact" w:val="454"/>
        </w:trPr>
        <w:tc>
          <w:tcPr>
            <w:tcW w:w="550" w:type="dxa"/>
            <w:vMerge/>
            <w:vAlign w:val="center"/>
          </w:tcPr>
          <w:p w:rsidR="009001BE" w:rsidRDefault="009001BE" w:rsidP="00BE1560">
            <w:pPr>
              <w:widowControl/>
              <w:jc w:val="left"/>
              <w:rPr>
                <w:b/>
                <w:sz w:val="18"/>
                <w:szCs w:val="18"/>
              </w:rPr>
            </w:pPr>
          </w:p>
        </w:tc>
        <w:tc>
          <w:tcPr>
            <w:tcW w:w="856" w:type="dxa"/>
            <w:vAlign w:val="center"/>
          </w:tcPr>
          <w:p w:rsidR="009001BE" w:rsidRDefault="009001BE" w:rsidP="00BE1560">
            <w:pPr>
              <w:jc w:val="center"/>
              <w:rPr>
                <w:rFonts w:ascii="仿宋" w:eastAsia="仿宋" w:hAnsi="仿宋" w:cs="仿宋"/>
                <w:b/>
                <w:sz w:val="20"/>
                <w:szCs w:val="18"/>
              </w:rPr>
            </w:pPr>
            <w:r>
              <w:rPr>
                <w:rFonts w:ascii="仿宋" w:eastAsia="仿宋" w:hAnsi="仿宋" w:cs="仿宋" w:hint="eastAsia"/>
                <w:b/>
                <w:sz w:val="20"/>
                <w:szCs w:val="18"/>
              </w:rPr>
              <w:t>郭艳华</w:t>
            </w:r>
          </w:p>
        </w:tc>
        <w:tc>
          <w:tcPr>
            <w:tcW w:w="565"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r>
              <w:rPr>
                <w:rFonts w:cs="宋体" w:hint="eastAsia"/>
                <w:b/>
                <w:bCs/>
                <w:sz w:val="18"/>
                <w:szCs w:val="18"/>
              </w:rPr>
              <w:t>1</w:t>
            </w: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773"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773" w:type="dxa"/>
            <w:vAlign w:val="center"/>
          </w:tcPr>
          <w:p w:rsidR="009001BE" w:rsidRDefault="009001BE" w:rsidP="00BE1560">
            <w:pPr>
              <w:jc w:val="center"/>
              <w:rPr>
                <w:rFonts w:cs="宋体"/>
                <w:b/>
                <w:bCs/>
                <w:sz w:val="18"/>
                <w:szCs w:val="18"/>
              </w:rPr>
            </w:pPr>
          </w:p>
        </w:tc>
        <w:tc>
          <w:tcPr>
            <w:tcW w:w="773" w:type="dxa"/>
            <w:vAlign w:val="center"/>
          </w:tcPr>
          <w:p w:rsidR="009001BE" w:rsidRDefault="009001BE" w:rsidP="00BE1560">
            <w:pPr>
              <w:jc w:val="center"/>
              <w:rPr>
                <w:rFonts w:cs="宋体"/>
                <w:b/>
                <w:bCs/>
                <w:sz w:val="18"/>
                <w:szCs w:val="18"/>
              </w:rPr>
            </w:pPr>
            <w:r>
              <w:rPr>
                <w:rFonts w:cs="宋体" w:hint="eastAsia"/>
                <w:b/>
                <w:bCs/>
                <w:sz w:val="18"/>
                <w:szCs w:val="18"/>
              </w:rPr>
              <w:t>1</w:t>
            </w: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r>
              <w:rPr>
                <w:rFonts w:cs="宋体" w:hint="eastAsia"/>
                <w:b/>
                <w:bCs/>
                <w:sz w:val="18"/>
                <w:szCs w:val="18"/>
              </w:rPr>
              <w:t>1</w:t>
            </w:r>
          </w:p>
        </w:tc>
        <w:tc>
          <w:tcPr>
            <w:tcW w:w="618" w:type="dxa"/>
            <w:vAlign w:val="center"/>
          </w:tcPr>
          <w:p w:rsidR="009001BE" w:rsidRDefault="009001BE" w:rsidP="00BE1560">
            <w:pPr>
              <w:jc w:val="center"/>
              <w:rPr>
                <w:rFonts w:cs="宋体"/>
                <w:b/>
                <w:bCs/>
                <w:sz w:val="18"/>
                <w:szCs w:val="18"/>
              </w:rPr>
            </w:pPr>
          </w:p>
        </w:tc>
        <w:tc>
          <w:tcPr>
            <w:tcW w:w="926" w:type="dxa"/>
            <w:vAlign w:val="center"/>
          </w:tcPr>
          <w:p w:rsidR="009001BE" w:rsidRDefault="009001BE" w:rsidP="00BE1560">
            <w:pPr>
              <w:jc w:val="center"/>
              <w:rPr>
                <w:rFonts w:cs="宋体"/>
                <w:b/>
                <w:bCs/>
                <w:sz w:val="18"/>
                <w:szCs w:val="18"/>
              </w:rPr>
            </w:pPr>
          </w:p>
        </w:tc>
        <w:tc>
          <w:tcPr>
            <w:tcW w:w="927" w:type="dxa"/>
            <w:vAlign w:val="center"/>
          </w:tcPr>
          <w:p w:rsidR="009001BE" w:rsidRDefault="009001BE" w:rsidP="00BE1560">
            <w:pPr>
              <w:jc w:val="center"/>
              <w:rPr>
                <w:b/>
                <w:bCs/>
                <w:szCs w:val="18"/>
              </w:rPr>
            </w:pPr>
          </w:p>
        </w:tc>
      </w:tr>
      <w:tr w:rsidR="009001BE" w:rsidTr="00BE1560">
        <w:trPr>
          <w:trHeight w:hRule="exact" w:val="454"/>
        </w:trPr>
        <w:tc>
          <w:tcPr>
            <w:tcW w:w="550" w:type="dxa"/>
            <w:vMerge/>
            <w:vAlign w:val="center"/>
          </w:tcPr>
          <w:p w:rsidR="009001BE" w:rsidRDefault="009001BE" w:rsidP="00BE1560">
            <w:pPr>
              <w:widowControl/>
              <w:jc w:val="left"/>
              <w:rPr>
                <w:b/>
                <w:sz w:val="18"/>
                <w:szCs w:val="18"/>
              </w:rPr>
            </w:pPr>
          </w:p>
        </w:tc>
        <w:tc>
          <w:tcPr>
            <w:tcW w:w="856" w:type="dxa"/>
            <w:vAlign w:val="center"/>
          </w:tcPr>
          <w:p w:rsidR="009001BE" w:rsidRDefault="009001BE" w:rsidP="00BE1560">
            <w:pPr>
              <w:jc w:val="center"/>
              <w:rPr>
                <w:rFonts w:ascii="仿宋" w:eastAsia="仿宋" w:hAnsi="仿宋" w:cs="仿宋"/>
                <w:b/>
                <w:sz w:val="20"/>
                <w:szCs w:val="18"/>
              </w:rPr>
            </w:pPr>
            <w:r>
              <w:rPr>
                <w:rFonts w:ascii="仿宋" w:eastAsia="仿宋" w:hAnsi="仿宋" w:cs="仿宋" w:hint="eastAsia"/>
                <w:b/>
                <w:sz w:val="20"/>
                <w:szCs w:val="18"/>
              </w:rPr>
              <w:t>王庆丰</w:t>
            </w:r>
          </w:p>
        </w:tc>
        <w:tc>
          <w:tcPr>
            <w:tcW w:w="565"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r>
              <w:rPr>
                <w:rFonts w:cs="宋体" w:hint="eastAsia"/>
                <w:b/>
                <w:bCs/>
                <w:sz w:val="18"/>
                <w:szCs w:val="18"/>
              </w:rPr>
              <w:t>1</w:t>
            </w: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773" w:type="dxa"/>
            <w:vAlign w:val="center"/>
          </w:tcPr>
          <w:p w:rsidR="009001BE" w:rsidRDefault="009001BE" w:rsidP="00BE1560">
            <w:pPr>
              <w:jc w:val="center"/>
              <w:rPr>
                <w:rFonts w:cs="宋体"/>
                <w:b/>
                <w:bCs/>
                <w:sz w:val="18"/>
                <w:szCs w:val="18"/>
              </w:rPr>
            </w:pPr>
            <w:r>
              <w:rPr>
                <w:rFonts w:cs="宋体" w:hint="eastAsia"/>
                <w:b/>
                <w:bCs/>
                <w:sz w:val="18"/>
                <w:szCs w:val="18"/>
              </w:rPr>
              <w:t>1</w:t>
            </w: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773" w:type="dxa"/>
            <w:vAlign w:val="center"/>
          </w:tcPr>
          <w:p w:rsidR="009001BE" w:rsidRDefault="009001BE" w:rsidP="00BE1560">
            <w:pPr>
              <w:jc w:val="center"/>
              <w:rPr>
                <w:rFonts w:cs="宋体"/>
                <w:b/>
                <w:bCs/>
                <w:sz w:val="18"/>
                <w:szCs w:val="18"/>
              </w:rPr>
            </w:pPr>
          </w:p>
        </w:tc>
        <w:tc>
          <w:tcPr>
            <w:tcW w:w="773"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926" w:type="dxa"/>
            <w:vAlign w:val="center"/>
          </w:tcPr>
          <w:p w:rsidR="009001BE" w:rsidRDefault="009001BE" w:rsidP="00BE1560">
            <w:pPr>
              <w:jc w:val="center"/>
              <w:rPr>
                <w:rFonts w:cs="宋体"/>
                <w:b/>
                <w:bCs/>
                <w:sz w:val="18"/>
                <w:szCs w:val="18"/>
              </w:rPr>
            </w:pPr>
          </w:p>
        </w:tc>
        <w:tc>
          <w:tcPr>
            <w:tcW w:w="927" w:type="dxa"/>
            <w:vAlign w:val="center"/>
          </w:tcPr>
          <w:p w:rsidR="009001BE" w:rsidRDefault="009001BE" w:rsidP="00BE1560">
            <w:pPr>
              <w:jc w:val="center"/>
              <w:rPr>
                <w:b/>
                <w:bCs/>
                <w:szCs w:val="18"/>
              </w:rPr>
            </w:pPr>
          </w:p>
        </w:tc>
      </w:tr>
      <w:tr w:rsidR="009001BE" w:rsidTr="00BE1560">
        <w:trPr>
          <w:trHeight w:hRule="exact" w:val="454"/>
        </w:trPr>
        <w:tc>
          <w:tcPr>
            <w:tcW w:w="550" w:type="dxa"/>
            <w:vMerge/>
            <w:vAlign w:val="center"/>
          </w:tcPr>
          <w:p w:rsidR="009001BE" w:rsidRDefault="009001BE" w:rsidP="00BE1560">
            <w:pPr>
              <w:widowControl/>
              <w:jc w:val="left"/>
              <w:rPr>
                <w:b/>
                <w:sz w:val="18"/>
                <w:szCs w:val="18"/>
              </w:rPr>
            </w:pPr>
          </w:p>
        </w:tc>
        <w:tc>
          <w:tcPr>
            <w:tcW w:w="856" w:type="dxa"/>
            <w:vAlign w:val="center"/>
          </w:tcPr>
          <w:p w:rsidR="009001BE" w:rsidRDefault="009001BE" w:rsidP="00BE1560">
            <w:pPr>
              <w:jc w:val="center"/>
              <w:rPr>
                <w:rFonts w:ascii="仿宋" w:eastAsia="仿宋" w:hAnsi="仿宋" w:cs="仿宋"/>
                <w:b/>
                <w:sz w:val="20"/>
                <w:szCs w:val="18"/>
              </w:rPr>
            </w:pPr>
            <w:proofErr w:type="gramStart"/>
            <w:r>
              <w:rPr>
                <w:rFonts w:ascii="仿宋" w:eastAsia="仿宋" w:hAnsi="仿宋" w:cs="仿宋" w:hint="eastAsia"/>
                <w:b/>
                <w:sz w:val="20"/>
                <w:szCs w:val="18"/>
              </w:rPr>
              <w:t>桑守惠</w:t>
            </w:r>
            <w:proofErr w:type="gramEnd"/>
          </w:p>
        </w:tc>
        <w:tc>
          <w:tcPr>
            <w:tcW w:w="565"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r>
              <w:rPr>
                <w:rFonts w:cs="宋体" w:hint="eastAsia"/>
                <w:b/>
                <w:bCs/>
                <w:sz w:val="18"/>
                <w:szCs w:val="18"/>
              </w:rPr>
              <w:t>1</w:t>
            </w: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r>
              <w:rPr>
                <w:rFonts w:cs="宋体" w:hint="eastAsia"/>
                <w:b/>
                <w:bCs/>
                <w:sz w:val="18"/>
                <w:szCs w:val="18"/>
              </w:rPr>
              <w:t>1</w:t>
            </w:r>
          </w:p>
        </w:tc>
        <w:tc>
          <w:tcPr>
            <w:tcW w:w="773" w:type="dxa"/>
            <w:vAlign w:val="center"/>
          </w:tcPr>
          <w:p w:rsidR="009001BE" w:rsidRDefault="009001BE" w:rsidP="00BE1560">
            <w:pPr>
              <w:jc w:val="center"/>
              <w:rPr>
                <w:rFonts w:cs="宋体"/>
                <w:b/>
                <w:bCs/>
                <w:sz w:val="18"/>
                <w:szCs w:val="18"/>
              </w:rPr>
            </w:pPr>
            <w:r>
              <w:rPr>
                <w:rFonts w:cs="宋体" w:hint="eastAsia"/>
                <w:b/>
                <w:bCs/>
                <w:sz w:val="18"/>
                <w:szCs w:val="18"/>
              </w:rPr>
              <w:t>2</w:t>
            </w: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773" w:type="dxa"/>
            <w:vAlign w:val="center"/>
          </w:tcPr>
          <w:p w:rsidR="009001BE" w:rsidRDefault="009001BE" w:rsidP="00BE1560">
            <w:pPr>
              <w:jc w:val="center"/>
              <w:rPr>
                <w:rFonts w:cs="宋体"/>
                <w:b/>
                <w:bCs/>
                <w:sz w:val="18"/>
                <w:szCs w:val="18"/>
              </w:rPr>
            </w:pPr>
          </w:p>
        </w:tc>
        <w:tc>
          <w:tcPr>
            <w:tcW w:w="773" w:type="dxa"/>
            <w:vAlign w:val="center"/>
          </w:tcPr>
          <w:p w:rsidR="009001BE" w:rsidRDefault="009001BE" w:rsidP="00BE1560">
            <w:pPr>
              <w:jc w:val="center"/>
              <w:rPr>
                <w:rFonts w:cs="宋体"/>
                <w:b/>
                <w:bCs/>
                <w:sz w:val="18"/>
                <w:szCs w:val="18"/>
              </w:rPr>
            </w:pPr>
            <w:r>
              <w:rPr>
                <w:rFonts w:cs="宋体" w:hint="eastAsia"/>
                <w:b/>
                <w:bCs/>
                <w:sz w:val="18"/>
                <w:szCs w:val="18"/>
              </w:rPr>
              <w:t>1</w:t>
            </w: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926" w:type="dxa"/>
            <w:vAlign w:val="center"/>
          </w:tcPr>
          <w:p w:rsidR="009001BE" w:rsidRDefault="009001BE" w:rsidP="00BE1560">
            <w:pPr>
              <w:jc w:val="center"/>
              <w:rPr>
                <w:rFonts w:cs="宋体"/>
                <w:b/>
                <w:bCs/>
                <w:sz w:val="18"/>
                <w:szCs w:val="18"/>
              </w:rPr>
            </w:pPr>
          </w:p>
        </w:tc>
        <w:tc>
          <w:tcPr>
            <w:tcW w:w="927" w:type="dxa"/>
            <w:vAlign w:val="center"/>
          </w:tcPr>
          <w:p w:rsidR="009001BE" w:rsidRDefault="009001BE" w:rsidP="00BE1560">
            <w:pPr>
              <w:jc w:val="center"/>
              <w:rPr>
                <w:b/>
                <w:bCs/>
                <w:szCs w:val="18"/>
              </w:rPr>
            </w:pPr>
          </w:p>
        </w:tc>
      </w:tr>
      <w:tr w:rsidR="009001BE" w:rsidTr="00BE1560">
        <w:trPr>
          <w:trHeight w:hRule="exact" w:val="454"/>
        </w:trPr>
        <w:tc>
          <w:tcPr>
            <w:tcW w:w="550" w:type="dxa"/>
            <w:vMerge/>
            <w:vAlign w:val="center"/>
          </w:tcPr>
          <w:p w:rsidR="009001BE" w:rsidRDefault="009001BE" w:rsidP="00BE1560">
            <w:pPr>
              <w:widowControl/>
              <w:jc w:val="left"/>
              <w:rPr>
                <w:b/>
                <w:sz w:val="18"/>
                <w:szCs w:val="18"/>
              </w:rPr>
            </w:pPr>
          </w:p>
        </w:tc>
        <w:tc>
          <w:tcPr>
            <w:tcW w:w="856" w:type="dxa"/>
            <w:vAlign w:val="center"/>
          </w:tcPr>
          <w:p w:rsidR="009001BE" w:rsidRDefault="009001BE" w:rsidP="00BE1560">
            <w:pPr>
              <w:jc w:val="center"/>
              <w:rPr>
                <w:rFonts w:ascii="仿宋" w:eastAsia="仿宋" w:hAnsi="仿宋" w:cs="仿宋"/>
                <w:b/>
                <w:sz w:val="20"/>
                <w:szCs w:val="18"/>
              </w:rPr>
            </w:pPr>
            <w:r>
              <w:rPr>
                <w:rFonts w:ascii="仿宋" w:eastAsia="仿宋" w:hAnsi="仿宋" w:cs="仿宋" w:hint="eastAsia"/>
                <w:b/>
                <w:sz w:val="20"/>
                <w:szCs w:val="18"/>
              </w:rPr>
              <w:t>常朝阳</w:t>
            </w:r>
          </w:p>
        </w:tc>
        <w:tc>
          <w:tcPr>
            <w:tcW w:w="565"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r>
              <w:rPr>
                <w:rFonts w:cs="宋体" w:hint="eastAsia"/>
                <w:b/>
                <w:bCs/>
                <w:sz w:val="18"/>
                <w:szCs w:val="18"/>
              </w:rPr>
              <w:t>1</w:t>
            </w: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773" w:type="dxa"/>
            <w:vAlign w:val="center"/>
          </w:tcPr>
          <w:p w:rsidR="009001BE" w:rsidRDefault="009001BE" w:rsidP="00BE1560">
            <w:pPr>
              <w:jc w:val="center"/>
              <w:rPr>
                <w:rFonts w:cs="宋体"/>
                <w:b/>
                <w:bCs/>
                <w:sz w:val="18"/>
                <w:szCs w:val="18"/>
              </w:rPr>
            </w:pPr>
            <w:r>
              <w:rPr>
                <w:rFonts w:cs="宋体" w:hint="eastAsia"/>
                <w:b/>
                <w:bCs/>
                <w:sz w:val="18"/>
                <w:szCs w:val="18"/>
              </w:rPr>
              <w:t>2</w:t>
            </w:r>
          </w:p>
        </w:tc>
        <w:tc>
          <w:tcPr>
            <w:tcW w:w="618" w:type="dxa"/>
            <w:vAlign w:val="center"/>
          </w:tcPr>
          <w:p w:rsidR="009001BE" w:rsidRDefault="009001BE" w:rsidP="00BE1560">
            <w:pPr>
              <w:jc w:val="center"/>
              <w:rPr>
                <w:rFonts w:cs="宋体"/>
                <w:b/>
                <w:bCs/>
                <w:sz w:val="18"/>
                <w:szCs w:val="18"/>
              </w:rPr>
            </w:pPr>
            <w:r>
              <w:rPr>
                <w:rFonts w:cs="宋体" w:hint="eastAsia"/>
                <w:b/>
                <w:bCs/>
                <w:sz w:val="18"/>
                <w:szCs w:val="18"/>
              </w:rPr>
              <w:t>1</w:t>
            </w:r>
          </w:p>
        </w:tc>
        <w:tc>
          <w:tcPr>
            <w:tcW w:w="618" w:type="dxa"/>
            <w:vAlign w:val="center"/>
          </w:tcPr>
          <w:p w:rsidR="009001BE" w:rsidRDefault="009001BE" w:rsidP="00BE1560">
            <w:pPr>
              <w:jc w:val="center"/>
              <w:rPr>
                <w:rFonts w:cs="宋体"/>
                <w:b/>
                <w:bCs/>
                <w:sz w:val="18"/>
                <w:szCs w:val="18"/>
              </w:rPr>
            </w:pPr>
          </w:p>
        </w:tc>
        <w:tc>
          <w:tcPr>
            <w:tcW w:w="773" w:type="dxa"/>
            <w:vAlign w:val="center"/>
          </w:tcPr>
          <w:p w:rsidR="009001BE" w:rsidRDefault="009001BE" w:rsidP="00BE1560">
            <w:pPr>
              <w:jc w:val="center"/>
              <w:rPr>
                <w:rFonts w:cs="宋体"/>
                <w:b/>
                <w:bCs/>
                <w:sz w:val="18"/>
                <w:szCs w:val="18"/>
              </w:rPr>
            </w:pPr>
          </w:p>
        </w:tc>
        <w:tc>
          <w:tcPr>
            <w:tcW w:w="773"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r>
              <w:rPr>
                <w:rFonts w:cs="宋体" w:hint="eastAsia"/>
                <w:b/>
                <w:bCs/>
                <w:sz w:val="18"/>
                <w:szCs w:val="18"/>
              </w:rPr>
              <w:t>1</w:t>
            </w:r>
          </w:p>
        </w:tc>
        <w:tc>
          <w:tcPr>
            <w:tcW w:w="926" w:type="dxa"/>
            <w:vAlign w:val="center"/>
          </w:tcPr>
          <w:p w:rsidR="009001BE" w:rsidRDefault="009001BE" w:rsidP="00BE1560">
            <w:pPr>
              <w:jc w:val="center"/>
              <w:rPr>
                <w:rFonts w:cs="宋体"/>
                <w:b/>
                <w:bCs/>
                <w:sz w:val="18"/>
                <w:szCs w:val="18"/>
              </w:rPr>
            </w:pPr>
          </w:p>
        </w:tc>
        <w:tc>
          <w:tcPr>
            <w:tcW w:w="927" w:type="dxa"/>
            <w:vAlign w:val="center"/>
          </w:tcPr>
          <w:p w:rsidR="009001BE" w:rsidRDefault="009001BE" w:rsidP="00BE1560">
            <w:pPr>
              <w:jc w:val="center"/>
              <w:rPr>
                <w:b/>
                <w:bCs/>
                <w:szCs w:val="18"/>
              </w:rPr>
            </w:pPr>
          </w:p>
        </w:tc>
      </w:tr>
      <w:tr w:rsidR="009001BE" w:rsidTr="00BE1560">
        <w:trPr>
          <w:trHeight w:hRule="exact" w:val="454"/>
        </w:trPr>
        <w:tc>
          <w:tcPr>
            <w:tcW w:w="550" w:type="dxa"/>
            <w:vMerge/>
            <w:vAlign w:val="center"/>
          </w:tcPr>
          <w:p w:rsidR="009001BE" w:rsidRDefault="009001BE" w:rsidP="00BE1560">
            <w:pPr>
              <w:widowControl/>
              <w:jc w:val="left"/>
              <w:rPr>
                <w:b/>
                <w:sz w:val="18"/>
                <w:szCs w:val="18"/>
              </w:rPr>
            </w:pPr>
          </w:p>
        </w:tc>
        <w:tc>
          <w:tcPr>
            <w:tcW w:w="856" w:type="dxa"/>
            <w:vAlign w:val="center"/>
          </w:tcPr>
          <w:p w:rsidR="009001BE" w:rsidRDefault="009001BE" w:rsidP="00BE1560">
            <w:pPr>
              <w:jc w:val="center"/>
              <w:rPr>
                <w:rFonts w:ascii="仿宋" w:eastAsia="仿宋" w:hAnsi="仿宋" w:cs="仿宋"/>
                <w:b/>
                <w:sz w:val="20"/>
                <w:szCs w:val="18"/>
              </w:rPr>
            </w:pPr>
            <w:r>
              <w:rPr>
                <w:rFonts w:ascii="仿宋" w:eastAsia="仿宋" w:hAnsi="仿宋" w:cs="仿宋" w:hint="eastAsia"/>
                <w:b/>
                <w:sz w:val="20"/>
                <w:szCs w:val="18"/>
              </w:rPr>
              <w:t>王永胜</w:t>
            </w:r>
          </w:p>
        </w:tc>
        <w:tc>
          <w:tcPr>
            <w:tcW w:w="565" w:type="dxa"/>
            <w:vAlign w:val="center"/>
          </w:tcPr>
          <w:p w:rsidR="009001BE" w:rsidRDefault="009001BE" w:rsidP="00BE1560">
            <w:pPr>
              <w:jc w:val="center"/>
              <w:rPr>
                <w:rFonts w:ascii="仿宋" w:eastAsia="仿宋" w:hAnsi="仿宋" w:cs="仿宋"/>
                <w:b/>
                <w:bCs/>
                <w:sz w:val="18"/>
                <w:szCs w:val="18"/>
              </w:rPr>
            </w:pPr>
          </w:p>
        </w:tc>
        <w:tc>
          <w:tcPr>
            <w:tcW w:w="618" w:type="dxa"/>
            <w:vAlign w:val="center"/>
          </w:tcPr>
          <w:p w:rsidR="009001BE" w:rsidRDefault="009001BE" w:rsidP="00BE1560">
            <w:pPr>
              <w:jc w:val="center"/>
              <w:rPr>
                <w:rFonts w:ascii="仿宋" w:eastAsia="仿宋" w:hAnsi="仿宋" w:cs="仿宋"/>
                <w:b/>
                <w:bCs/>
                <w:sz w:val="18"/>
                <w:szCs w:val="18"/>
              </w:rPr>
            </w:pPr>
            <w:r>
              <w:rPr>
                <w:rFonts w:ascii="仿宋" w:eastAsia="仿宋" w:hAnsi="仿宋" w:cs="仿宋"/>
                <w:b/>
                <w:bCs/>
                <w:sz w:val="18"/>
                <w:szCs w:val="18"/>
              </w:rPr>
              <w:t>1</w:t>
            </w:r>
          </w:p>
        </w:tc>
        <w:tc>
          <w:tcPr>
            <w:tcW w:w="618" w:type="dxa"/>
            <w:vAlign w:val="center"/>
          </w:tcPr>
          <w:p w:rsidR="009001BE" w:rsidRDefault="009001BE" w:rsidP="00BE1560">
            <w:pPr>
              <w:jc w:val="center"/>
              <w:rPr>
                <w:rFonts w:ascii="仿宋" w:eastAsia="仿宋" w:hAnsi="仿宋" w:cs="仿宋"/>
                <w:b/>
                <w:bCs/>
                <w:sz w:val="18"/>
                <w:szCs w:val="18"/>
              </w:rPr>
            </w:pPr>
          </w:p>
        </w:tc>
        <w:tc>
          <w:tcPr>
            <w:tcW w:w="618" w:type="dxa"/>
            <w:vAlign w:val="center"/>
          </w:tcPr>
          <w:p w:rsidR="009001BE" w:rsidRDefault="009001BE" w:rsidP="00BE1560">
            <w:pPr>
              <w:jc w:val="center"/>
              <w:rPr>
                <w:rFonts w:ascii="仿宋" w:eastAsia="仿宋" w:hAnsi="仿宋" w:cs="仿宋"/>
                <w:b/>
                <w:bCs/>
                <w:sz w:val="18"/>
                <w:szCs w:val="18"/>
              </w:rPr>
            </w:pPr>
            <w:r>
              <w:rPr>
                <w:rFonts w:ascii="仿宋" w:eastAsia="仿宋" w:hAnsi="仿宋" w:cs="仿宋"/>
                <w:b/>
                <w:bCs/>
                <w:sz w:val="18"/>
                <w:szCs w:val="18"/>
              </w:rPr>
              <w:t>1</w:t>
            </w:r>
          </w:p>
        </w:tc>
        <w:tc>
          <w:tcPr>
            <w:tcW w:w="618" w:type="dxa"/>
            <w:vAlign w:val="center"/>
          </w:tcPr>
          <w:p w:rsidR="009001BE" w:rsidRDefault="009001BE" w:rsidP="00BE1560">
            <w:pPr>
              <w:jc w:val="center"/>
              <w:rPr>
                <w:rFonts w:ascii="仿宋" w:eastAsia="仿宋" w:hAnsi="仿宋" w:cs="仿宋"/>
                <w:b/>
                <w:bCs/>
                <w:sz w:val="18"/>
                <w:szCs w:val="18"/>
              </w:rPr>
            </w:pPr>
            <w:r>
              <w:rPr>
                <w:rFonts w:ascii="仿宋" w:eastAsia="仿宋" w:hAnsi="仿宋" w:cs="仿宋"/>
                <w:b/>
                <w:bCs/>
                <w:sz w:val="18"/>
                <w:szCs w:val="18"/>
              </w:rPr>
              <w:t>1</w:t>
            </w:r>
          </w:p>
        </w:tc>
        <w:tc>
          <w:tcPr>
            <w:tcW w:w="618" w:type="dxa"/>
            <w:vAlign w:val="center"/>
          </w:tcPr>
          <w:p w:rsidR="009001BE" w:rsidRDefault="009001BE" w:rsidP="00BE1560">
            <w:pPr>
              <w:jc w:val="center"/>
              <w:rPr>
                <w:rFonts w:ascii="仿宋" w:eastAsia="仿宋" w:hAnsi="仿宋" w:cs="仿宋"/>
                <w:b/>
                <w:bCs/>
                <w:sz w:val="18"/>
                <w:szCs w:val="18"/>
              </w:rPr>
            </w:pPr>
            <w:r>
              <w:rPr>
                <w:rFonts w:ascii="仿宋" w:eastAsia="仿宋" w:hAnsi="仿宋" w:cs="仿宋"/>
                <w:b/>
                <w:bCs/>
                <w:sz w:val="18"/>
                <w:szCs w:val="18"/>
              </w:rPr>
              <w:t>10</w:t>
            </w:r>
          </w:p>
        </w:tc>
        <w:tc>
          <w:tcPr>
            <w:tcW w:w="618" w:type="dxa"/>
            <w:vAlign w:val="center"/>
          </w:tcPr>
          <w:p w:rsidR="009001BE" w:rsidRDefault="009001BE" w:rsidP="00BE1560">
            <w:pPr>
              <w:jc w:val="center"/>
              <w:rPr>
                <w:rFonts w:ascii="仿宋" w:eastAsia="仿宋" w:hAnsi="仿宋" w:cs="仿宋"/>
                <w:b/>
                <w:bCs/>
                <w:sz w:val="18"/>
                <w:szCs w:val="18"/>
              </w:rPr>
            </w:pPr>
            <w:r>
              <w:rPr>
                <w:rFonts w:ascii="仿宋" w:eastAsia="仿宋" w:hAnsi="仿宋" w:cs="仿宋"/>
                <w:b/>
                <w:bCs/>
                <w:sz w:val="18"/>
                <w:szCs w:val="18"/>
              </w:rPr>
              <w:t>10</w:t>
            </w:r>
          </w:p>
        </w:tc>
        <w:tc>
          <w:tcPr>
            <w:tcW w:w="618" w:type="dxa"/>
            <w:vAlign w:val="center"/>
          </w:tcPr>
          <w:p w:rsidR="009001BE" w:rsidRDefault="009001BE" w:rsidP="00BE1560">
            <w:pPr>
              <w:jc w:val="center"/>
              <w:rPr>
                <w:rFonts w:ascii="仿宋" w:eastAsia="仿宋" w:hAnsi="仿宋" w:cs="仿宋"/>
                <w:b/>
                <w:bCs/>
                <w:sz w:val="18"/>
                <w:szCs w:val="18"/>
              </w:rPr>
            </w:pPr>
          </w:p>
        </w:tc>
        <w:tc>
          <w:tcPr>
            <w:tcW w:w="618" w:type="dxa"/>
            <w:vAlign w:val="center"/>
          </w:tcPr>
          <w:p w:rsidR="009001BE" w:rsidRDefault="009001BE" w:rsidP="00BE1560">
            <w:pPr>
              <w:jc w:val="center"/>
              <w:rPr>
                <w:rFonts w:ascii="仿宋" w:eastAsia="仿宋" w:hAnsi="仿宋" w:cs="仿宋"/>
                <w:b/>
                <w:bCs/>
                <w:sz w:val="18"/>
                <w:szCs w:val="18"/>
              </w:rPr>
            </w:pPr>
          </w:p>
        </w:tc>
        <w:tc>
          <w:tcPr>
            <w:tcW w:w="773" w:type="dxa"/>
            <w:vAlign w:val="center"/>
          </w:tcPr>
          <w:p w:rsidR="009001BE" w:rsidRDefault="009001BE" w:rsidP="00BE1560">
            <w:pPr>
              <w:jc w:val="center"/>
              <w:rPr>
                <w:rFonts w:ascii="仿宋" w:eastAsia="仿宋" w:hAnsi="仿宋" w:cs="仿宋"/>
                <w:b/>
                <w:bCs/>
                <w:sz w:val="18"/>
                <w:szCs w:val="18"/>
              </w:rPr>
            </w:pPr>
            <w:r>
              <w:rPr>
                <w:rFonts w:ascii="仿宋" w:eastAsia="仿宋" w:hAnsi="仿宋" w:cs="仿宋"/>
                <w:b/>
                <w:bCs/>
                <w:sz w:val="18"/>
                <w:szCs w:val="18"/>
              </w:rPr>
              <w:t>1</w:t>
            </w:r>
          </w:p>
        </w:tc>
        <w:tc>
          <w:tcPr>
            <w:tcW w:w="618" w:type="dxa"/>
            <w:vAlign w:val="center"/>
          </w:tcPr>
          <w:p w:rsidR="009001BE" w:rsidRDefault="009001BE" w:rsidP="00BE1560">
            <w:pPr>
              <w:jc w:val="center"/>
              <w:rPr>
                <w:rFonts w:ascii="仿宋" w:eastAsia="仿宋" w:hAnsi="仿宋" w:cs="仿宋"/>
                <w:b/>
                <w:bCs/>
                <w:sz w:val="18"/>
                <w:szCs w:val="18"/>
              </w:rPr>
            </w:pPr>
            <w:r>
              <w:rPr>
                <w:rFonts w:ascii="仿宋" w:eastAsia="仿宋" w:hAnsi="仿宋" w:cs="仿宋"/>
                <w:b/>
                <w:bCs/>
                <w:sz w:val="18"/>
                <w:szCs w:val="18"/>
              </w:rPr>
              <w:t>1</w:t>
            </w:r>
          </w:p>
        </w:tc>
        <w:tc>
          <w:tcPr>
            <w:tcW w:w="618" w:type="dxa"/>
            <w:vAlign w:val="center"/>
          </w:tcPr>
          <w:p w:rsidR="009001BE" w:rsidRDefault="009001BE" w:rsidP="00BE1560">
            <w:pPr>
              <w:jc w:val="center"/>
              <w:rPr>
                <w:rFonts w:ascii="仿宋" w:eastAsia="仿宋" w:hAnsi="仿宋" w:cs="仿宋"/>
                <w:b/>
                <w:bCs/>
                <w:sz w:val="18"/>
                <w:szCs w:val="18"/>
              </w:rPr>
            </w:pPr>
          </w:p>
        </w:tc>
        <w:tc>
          <w:tcPr>
            <w:tcW w:w="773" w:type="dxa"/>
            <w:vAlign w:val="center"/>
          </w:tcPr>
          <w:p w:rsidR="009001BE" w:rsidRDefault="009001BE" w:rsidP="00BE1560">
            <w:pPr>
              <w:jc w:val="center"/>
              <w:rPr>
                <w:rFonts w:ascii="仿宋" w:eastAsia="仿宋" w:hAnsi="仿宋" w:cs="仿宋"/>
                <w:b/>
                <w:bCs/>
                <w:sz w:val="18"/>
                <w:szCs w:val="18"/>
              </w:rPr>
            </w:pPr>
          </w:p>
        </w:tc>
        <w:tc>
          <w:tcPr>
            <w:tcW w:w="773" w:type="dxa"/>
            <w:vAlign w:val="center"/>
          </w:tcPr>
          <w:p w:rsidR="009001BE" w:rsidRDefault="009001BE" w:rsidP="00BE1560">
            <w:pPr>
              <w:jc w:val="center"/>
              <w:rPr>
                <w:rFonts w:ascii="仿宋" w:eastAsia="仿宋" w:hAnsi="仿宋" w:cs="仿宋"/>
                <w:b/>
                <w:bCs/>
                <w:sz w:val="18"/>
                <w:szCs w:val="18"/>
              </w:rPr>
            </w:pPr>
            <w:r>
              <w:rPr>
                <w:rFonts w:ascii="仿宋" w:eastAsia="仿宋" w:hAnsi="仿宋" w:cs="仿宋"/>
                <w:b/>
                <w:bCs/>
                <w:sz w:val="18"/>
                <w:szCs w:val="18"/>
              </w:rPr>
              <w:t>1</w:t>
            </w:r>
          </w:p>
        </w:tc>
        <w:tc>
          <w:tcPr>
            <w:tcW w:w="618" w:type="dxa"/>
            <w:vAlign w:val="center"/>
          </w:tcPr>
          <w:p w:rsidR="009001BE" w:rsidRDefault="009001BE" w:rsidP="00BE1560">
            <w:pPr>
              <w:jc w:val="center"/>
              <w:rPr>
                <w:rFonts w:ascii="仿宋" w:eastAsia="仿宋" w:hAnsi="仿宋" w:cs="仿宋"/>
                <w:b/>
                <w:bCs/>
                <w:sz w:val="18"/>
                <w:szCs w:val="18"/>
              </w:rPr>
            </w:pPr>
          </w:p>
        </w:tc>
        <w:tc>
          <w:tcPr>
            <w:tcW w:w="618" w:type="dxa"/>
            <w:vAlign w:val="center"/>
          </w:tcPr>
          <w:p w:rsidR="009001BE" w:rsidRDefault="009001BE" w:rsidP="00BE1560">
            <w:pPr>
              <w:jc w:val="center"/>
              <w:rPr>
                <w:rFonts w:ascii="仿宋" w:eastAsia="仿宋" w:hAnsi="仿宋" w:cs="仿宋"/>
                <w:b/>
                <w:bCs/>
                <w:sz w:val="18"/>
                <w:szCs w:val="18"/>
              </w:rPr>
            </w:pPr>
          </w:p>
        </w:tc>
        <w:tc>
          <w:tcPr>
            <w:tcW w:w="618" w:type="dxa"/>
            <w:vAlign w:val="center"/>
          </w:tcPr>
          <w:p w:rsidR="009001BE" w:rsidRDefault="009001BE" w:rsidP="00BE1560">
            <w:pPr>
              <w:jc w:val="center"/>
              <w:rPr>
                <w:rFonts w:ascii="仿宋" w:eastAsia="仿宋" w:hAnsi="仿宋" w:cs="仿宋"/>
                <w:b/>
                <w:bCs/>
                <w:sz w:val="18"/>
                <w:szCs w:val="18"/>
              </w:rPr>
            </w:pPr>
          </w:p>
        </w:tc>
        <w:tc>
          <w:tcPr>
            <w:tcW w:w="618" w:type="dxa"/>
            <w:vAlign w:val="center"/>
          </w:tcPr>
          <w:p w:rsidR="009001BE" w:rsidRDefault="009001BE" w:rsidP="00BE1560">
            <w:pPr>
              <w:jc w:val="center"/>
              <w:rPr>
                <w:rFonts w:ascii="仿宋" w:eastAsia="仿宋" w:hAnsi="仿宋" w:cs="仿宋"/>
                <w:b/>
                <w:bCs/>
                <w:sz w:val="18"/>
                <w:szCs w:val="18"/>
              </w:rPr>
            </w:pPr>
            <w:r>
              <w:rPr>
                <w:rFonts w:ascii="仿宋" w:eastAsia="仿宋" w:hAnsi="仿宋" w:cs="仿宋"/>
                <w:b/>
                <w:bCs/>
                <w:sz w:val="18"/>
                <w:szCs w:val="18"/>
              </w:rPr>
              <w:t>1</w:t>
            </w:r>
          </w:p>
        </w:tc>
        <w:tc>
          <w:tcPr>
            <w:tcW w:w="926" w:type="dxa"/>
            <w:vAlign w:val="center"/>
          </w:tcPr>
          <w:p w:rsidR="009001BE" w:rsidRDefault="009001BE" w:rsidP="00BE1560">
            <w:pPr>
              <w:jc w:val="center"/>
              <w:rPr>
                <w:rFonts w:ascii="仿宋" w:eastAsia="仿宋" w:hAnsi="仿宋" w:cs="仿宋"/>
                <w:b/>
                <w:bCs/>
                <w:sz w:val="18"/>
                <w:szCs w:val="18"/>
              </w:rPr>
            </w:pPr>
            <w:r>
              <w:rPr>
                <w:rFonts w:ascii="仿宋" w:eastAsia="仿宋" w:hAnsi="仿宋" w:cs="仿宋"/>
                <w:b/>
                <w:bCs/>
                <w:sz w:val="18"/>
                <w:szCs w:val="18"/>
              </w:rPr>
              <w:t>1</w:t>
            </w:r>
          </w:p>
        </w:tc>
        <w:tc>
          <w:tcPr>
            <w:tcW w:w="927" w:type="dxa"/>
            <w:vAlign w:val="center"/>
          </w:tcPr>
          <w:p w:rsidR="009001BE" w:rsidRDefault="009001BE" w:rsidP="00BE1560">
            <w:pPr>
              <w:jc w:val="center"/>
              <w:rPr>
                <w:b/>
                <w:bCs/>
                <w:szCs w:val="18"/>
              </w:rPr>
            </w:pPr>
          </w:p>
        </w:tc>
      </w:tr>
      <w:tr w:rsidR="009001BE" w:rsidTr="00BE1560">
        <w:trPr>
          <w:trHeight w:hRule="exact" w:val="454"/>
        </w:trPr>
        <w:tc>
          <w:tcPr>
            <w:tcW w:w="550" w:type="dxa"/>
            <w:vMerge/>
            <w:vAlign w:val="center"/>
          </w:tcPr>
          <w:p w:rsidR="009001BE" w:rsidRDefault="009001BE" w:rsidP="00BE1560">
            <w:pPr>
              <w:widowControl/>
              <w:jc w:val="left"/>
              <w:rPr>
                <w:b/>
                <w:sz w:val="18"/>
                <w:szCs w:val="18"/>
              </w:rPr>
            </w:pPr>
          </w:p>
        </w:tc>
        <w:tc>
          <w:tcPr>
            <w:tcW w:w="856" w:type="dxa"/>
            <w:vAlign w:val="center"/>
          </w:tcPr>
          <w:p w:rsidR="009001BE" w:rsidRDefault="009001BE" w:rsidP="00BE1560">
            <w:pPr>
              <w:jc w:val="center"/>
              <w:rPr>
                <w:rFonts w:ascii="仿宋" w:eastAsia="仿宋" w:hAnsi="仿宋" w:cs="仿宋"/>
                <w:b/>
                <w:sz w:val="20"/>
                <w:szCs w:val="18"/>
              </w:rPr>
            </w:pPr>
            <w:proofErr w:type="gramStart"/>
            <w:r>
              <w:rPr>
                <w:rFonts w:ascii="仿宋" w:eastAsia="仿宋" w:hAnsi="仿宋" w:cs="仿宋" w:hint="eastAsia"/>
                <w:b/>
                <w:sz w:val="20"/>
                <w:szCs w:val="18"/>
              </w:rPr>
              <w:t>胡精</w:t>
            </w:r>
            <w:proofErr w:type="gramEnd"/>
            <w:r>
              <w:rPr>
                <w:rFonts w:ascii="仿宋" w:eastAsia="仿宋" w:hAnsi="仿宋" w:cs="仿宋" w:hint="eastAsia"/>
                <w:b/>
                <w:sz w:val="20"/>
                <w:szCs w:val="18"/>
              </w:rPr>
              <w:t>超</w:t>
            </w:r>
          </w:p>
        </w:tc>
        <w:tc>
          <w:tcPr>
            <w:tcW w:w="565"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r>
              <w:rPr>
                <w:rFonts w:cs="宋体" w:hint="eastAsia"/>
                <w:b/>
                <w:bCs/>
                <w:sz w:val="18"/>
                <w:szCs w:val="18"/>
              </w:rPr>
              <w:t>1</w:t>
            </w: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r>
              <w:rPr>
                <w:rFonts w:cs="宋体" w:hint="eastAsia"/>
                <w:b/>
                <w:bCs/>
                <w:sz w:val="18"/>
                <w:szCs w:val="18"/>
              </w:rPr>
              <w:t>5</w:t>
            </w: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773"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r>
              <w:rPr>
                <w:rFonts w:cs="宋体" w:hint="eastAsia"/>
                <w:b/>
                <w:bCs/>
                <w:sz w:val="18"/>
                <w:szCs w:val="18"/>
              </w:rPr>
              <w:t>1</w:t>
            </w:r>
          </w:p>
        </w:tc>
        <w:tc>
          <w:tcPr>
            <w:tcW w:w="618" w:type="dxa"/>
            <w:vAlign w:val="center"/>
          </w:tcPr>
          <w:p w:rsidR="009001BE" w:rsidRDefault="009001BE" w:rsidP="00BE1560">
            <w:pPr>
              <w:jc w:val="center"/>
              <w:rPr>
                <w:rFonts w:cs="宋体"/>
                <w:b/>
                <w:bCs/>
                <w:sz w:val="18"/>
                <w:szCs w:val="18"/>
              </w:rPr>
            </w:pPr>
          </w:p>
        </w:tc>
        <w:tc>
          <w:tcPr>
            <w:tcW w:w="773" w:type="dxa"/>
            <w:vAlign w:val="center"/>
          </w:tcPr>
          <w:p w:rsidR="009001BE" w:rsidRDefault="009001BE" w:rsidP="00BE1560">
            <w:pPr>
              <w:jc w:val="center"/>
              <w:rPr>
                <w:rFonts w:cs="宋体"/>
                <w:b/>
                <w:bCs/>
                <w:sz w:val="18"/>
                <w:szCs w:val="18"/>
              </w:rPr>
            </w:pPr>
          </w:p>
        </w:tc>
        <w:tc>
          <w:tcPr>
            <w:tcW w:w="773" w:type="dxa"/>
            <w:vAlign w:val="center"/>
          </w:tcPr>
          <w:p w:rsidR="009001BE" w:rsidRDefault="009001BE" w:rsidP="00BE1560">
            <w:pPr>
              <w:jc w:val="center"/>
              <w:rPr>
                <w:rFonts w:cs="宋体"/>
                <w:b/>
                <w:bCs/>
                <w:sz w:val="18"/>
                <w:szCs w:val="18"/>
              </w:rPr>
            </w:pPr>
            <w:r>
              <w:rPr>
                <w:rFonts w:cs="宋体" w:hint="eastAsia"/>
                <w:b/>
                <w:bCs/>
                <w:sz w:val="18"/>
                <w:szCs w:val="18"/>
              </w:rPr>
              <w:t>1</w:t>
            </w: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926" w:type="dxa"/>
            <w:vAlign w:val="center"/>
          </w:tcPr>
          <w:p w:rsidR="009001BE" w:rsidRDefault="009001BE" w:rsidP="00BE1560">
            <w:pPr>
              <w:jc w:val="center"/>
              <w:rPr>
                <w:rFonts w:cs="宋体"/>
                <w:b/>
                <w:bCs/>
                <w:sz w:val="18"/>
                <w:szCs w:val="18"/>
              </w:rPr>
            </w:pPr>
          </w:p>
        </w:tc>
        <w:tc>
          <w:tcPr>
            <w:tcW w:w="927" w:type="dxa"/>
            <w:vAlign w:val="center"/>
          </w:tcPr>
          <w:p w:rsidR="009001BE" w:rsidRDefault="009001BE" w:rsidP="00BE1560">
            <w:pPr>
              <w:jc w:val="center"/>
              <w:rPr>
                <w:b/>
                <w:bCs/>
                <w:szCs w:val="18"/>
              </w:rPr>
            </w:pPr>
          </w:p>
        </w:tc>
      </w:tr>
      <w:tr w:rsidR="009001BE" w:rsidTr="00BE1560">
        <w:trPr>
          <w:trHeight w:hRule="exact" w:val="454"/>
        </w:trPr>
        <w:tc>
          <w:tcPr>
            <w:tcW w:w="550" w:type="dxa"/>
            <w:vMerge/>
            <w:vAlign w:val="center"/>
          </w:tcPr>
          <w:p w:rsidR="009001BE" w:rsidRDefault="009001BE" w:rsidP="00BE1560">
            <w:pPr>
              <w:widowControl/>
              <w:jc w:val="left"/>
              <w:rPr>
                <w:b/>
                <w:sz w:val="18"/>
                <w:szCs w:val="18"/>
              </w:rPr>
            </w:pPr>
          </w:p>
        </w:tc>
        <w:tc>
          <w:tcPr>
            <w:tcW w:w="856" w:type="dxa"/>
            <w:vAlign w:val="center"/>
          </w:tcPr>
          <w:p w:rsidR="009001BE" w:rsidRDefault="009001BE" w:rsidP="00BE1560">
            <w:pPr>
              <w:jc w:val="center"/>
              <w:rPr>
                <w:rFonts w:ascii="仿宋" w:eastAsia="仿宋" w:hAnsi="仿宋" w:cs="仿宋"/>
                <w:b/>
                <w:sz w:val="20"/>
                <w:szCs w:val="18"/>
              </w:rPr>
            </w:pPr>
            <w:r>
              <w:rPr>
                <w:rFonts w:ascii="仿宋" w:eastAsia="仿宋" w:hAnsi="仿宋" w:cs="仿宋" w:hint="eastAsia"/>
                <w:b/>
                <w:sz w:val="20"/>
                <w:szCs w:val="18"/>
              </w:rPr>
              <w:t>吕振宇</w:t>
            </w:r>
          </w:p>
        </w:tc>
        <w:tc>
          <w:tcPr>
            <w:tcW w:w="565"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773"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773" w:type="dxa"/>
            <w:vAlign w:val="center"/>
          </w:tcPr>
          <w:p w:rsidR="009001BE" w:rsidRDefault="009001BE" w:rsidP="00BE1560">
            <w:pPr>
              <w:jc w:val="center"/>
              <w:rPr>
                <w:rFonts w:cs="宋体"/>
                <w:b/>
                <w:bCs/>
                <w:sz w:val="18"/>
                <w:szCs w:val="18"/>
              </w:rPr>
            </w:pPr>
          </w:p>
        </w:tc>
        <w:tc>
          <w:tcPr>
            <w:tcW w:w="773" w:type="dxa"/>
            <w:vAlign w:val="center"/>
          </w:tcPr>
          <w:p w:rsidR="009001BE" w:rsidRDefault="009001BE" w:rsidP="00BE1560">
            <w:pPr>
              <w:jc w:val="center"/>
              <w:rPr>
                <w:rFonts w:cs="宋体"/>
                <w:b/>
                <w:bCs/>
                <w:sz w:val="18"/>
                <w:szCs w:val="18"/>
              </w:rPr>
            </w:pPr>
            <w:r>
              <w:rPr>
                <w:rFonts w:cs="宋体" w:hint="eastAsia"/>
                <w:b/>
                <w:bCs/>
                <w:sz w:val="18"/>
                <w:szCs w:val="18"/>
              </w:rPr>
              <w:t>1</w:t>
            </w: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r>
              <w:rPr>
                <w:rFonts w:cs="宋体" w:hint="eastAsia"/>
                <w:b/>
                <w:bCs/>
                <w:sz w:val="18"/>
                <w:szCs w:val="18"/>
              </w:rPr>
              <w:t>1</w:t>
            </w:r>
          </w:p>
        </w:tc>
        <w:tc>
          <w:tcPr>
            <w:tcW w:w="618" w:type="dxa"/>
            <w:vAlign w:val="center"/>
          </w:tcPr>
          <w:p w:rsidR="009001BE" w:rsidRDefault="009001BE" w:rsidP="00BE1560">
            <w:pPr>
              <w:jc w:val="center"/>
              <w:rPr>
                <w:rFonts w:cs="宋体"/>
                <w:b/>
                <w:bCs/>
                <w:sz w:val="18"/>
                <w:szCs w:val="18"/>
              </w:rPr>
            </w:pPr>
          </w:p>
        </w:tc>
        <w:tc>
          <w:tcPr>
            <w:tcW w:w="926" w:type="dxa"/>
            <w:vAlign w:val="center"/>
          </w:tcPr>
          <w:p w:rsidR="009001BE" w:rsidRDefault="009001BE" w:rsidP="00BE1560">
            <w:pPr>
              <w:jc w:val="center"/>
              <w:rPr>
                <w:rFonts w:cs="宋体"/>
                <w:b/>
                <w:bCs/>
                <w:sz w:val="18"/>
                <w:szCs w:val="18"/>
              </w:rPr>
            </w:pPr>
          </w:p>
        </w:tc>
        <w:tc>
          <w:tcPr>
            <w:tcW w:w="927" w:type="dxa"/>
            <w:vAlign w:val="center"/>
          </w:tcPr>
          <w:p w:rsidR="009001BE" w:rsidRDefault="009001BE" w:rsidP="00BE1560">
            <w:pPr>
              <w:jc w:val="center"/>
              <w:rPr>
                <w:b/>
                <w:bCs/>
                <w:szCs w:val="18"/>
              </w:rPr>
            </w:pPr>
          </w:p>
        </w:tc>
      </w:tr>
      <w:tr w:rsidR="009001BE" w:rsidTr="00BE1560">
        <w:trPr>
          <w:trHeight w:hRule="exact" w:val="454"/>
        </w:trPr>
        <w:tc>
          <w:tcPr>
            <w:tcW w:w="550" w:type="dxa"/>
            <w:vMerge/>
            <w:vAlign w:val="center"/>
          </w:tcPr>
          <w:p w:rsidR="009001BE" w:rsidRDefault="009001BE" w:rsidP="00BE1560">
            <w:pPr>
              <w:widowControl/>
              <w:jc w:val="left"/>
              <w:rPr>
                <w:b/>
                <w:sz w:val="18"/>
                <w:szCs w:val="18"/>
              </w:rPr>
            </w:pPr>
          </w:p>
        </w:tc>
        <w:tc>
          <w:tcPr>
            <w:tcW w:w="856" w:type="dxa"/>
            <w:vAlign w:val="center"/>
          </w:tcPr>
          <w:p w:rsidR="009001BE" w:rsidRDefault="009001BE" w:rsidP="00BE1560">
            <w:pPr>
              <w:rPr>
                <w:rFonts w:ascii="仿宋" w:eastAsia="仿宋" w:hAnsi="仿宋" w:cs="仿宋"/>
                <w:b/>
                <w:sz w:val="20"/>
                <w:szCs w:val="18"/>
              </w:rPr>
            </w:pPr>
            <w:proofErr w:type="gramStart"/>
            <w:r>
              <w:rPr>
                <w:rFonts w:ascii="仿宋" w:eastAsia="仿宋" w:hAnsi="仿宋" w:cs="仿宋" w:hint="eastAsia"/>
                <w:b/>
                <w:sz w:val="20"/>
                <w:szCs w:val="18"/>
              </w:rPr>
              <w:t>和慧超</w:t>
            </w:r>
            <w:proofErr w:type="gramEnd"/>
          </w:p>
        </w:tc>
        <w:tc>
          <w:tcPr>
            <w:tcW w:w="565"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r>
              <w:rPr>
                <w:rFonts w:cs="宋体" w:hint="eastAsia"/>
                <w:b/>
                <w:bCs/>
                <w:sz w:val="18"/>
                <w:szCs w:val="18"/>
              </w:rPr>
              <w:t>1</w:t>
            </w: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r>
              <w:rPr>
                <w:rFonts w:cs="宋体" w:hint="eastAsia"/>
                <w:b/>
                <w:bCs/>
                <w:sz w:val="18"/>
                <w:szCs w:val="18"/>
              </w:rPr>
              <w:t>1</w:t>
            </w:r>
          </w:p>
        </w:tc>
        <w:tc>
          <w:tcPr>
            <w:tcW w:w="618" w:type="dxa"/>
            <w:vAlign w:val="center"/>
          </w:tcPr>
          <w:p w:rsidR="009001BE" w:rsidRDefault="009001BE" w:rsidP="00BE1560">
            <w:pPr>
              <w:jc w:val="center"/>
              <w:rPr>
                <w:rFonts w:cs="宋体"/>
                <w:b/>
                <w:bCs/>
                <w:sz w:val="18"/>
                <w:szCs w:val="18"/>
              </w:rPr>
            </w:pPr>
            <w:r>
              <w:rPr>
                <w:rFonts w:cs="宋体" w:hint="eastAsia"/>
                <w:b/>
                <w:bCs/>
                <w:sz w:val="18"/>
                <w:szCs w:val="18"/>
              </w:rPr>
              <w:t>1</w:t>
            </w:r>
          </w:p>
        </w:tc>
        <w:tc>
          <w:tcPr>
            <w:tcW w:w="618" w:type="dxa"/>
            <w:vAlign w:val="center"/>
          </w:tcPr>
          <w:p w:rsidR="009001BE" w:rsidRDefault="009001BE" w:rsidP="00BE1560">
            <w:pPr>
              <w:jc w:val="center"/>
              <w:rPr>
                <w:rFonts w:cs="宋体"/>
                <w:b/>
                <w:bCs/>
                <w:sz w:val="18"/>
                <w:szCs w:val="18"/>
              </w:rPr>
            </w:pPr>
            <w:r>
              <w:rPr>
                <w:rFonts w:cs="宋体" w:hint="eastAsia"/>
                <w:b/>
                <w:bCs/>
                <w:sz w:val="18"/>
                <w:szCs w:val="18"/>
              </w:rPr>
              <w:t>1</w:t>
            </w: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773"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773" w:type="dxa"/>
            <w:vAlign w:val="center"/>
          </w:tcPr>
          <w:p w:rsidR="009001BE" w:rsidRDefault="009001BE" w:rsidP="00BE1560">
            <w:pPr>
              <w:jc w:val="center"/>
              <w:rPr>
                <w:rFonts w:cs="宋体"/>
                <w:b/>
                <w:bCs/>
                <w:sz w:val="18"/>
                <w:szCs w:val="18"/>
              </w:rPr>
            </w:pPr>
          </w:p>
        </w:tc>
        <w:tc>
          <w:tcPr>
            <w:tcW w:w="773"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p>
        </w:tc>
        <w:tc>
          <w:tcPr>
            <w:tcW w:w="618" w:type="dxa"/>
            <w:vAlign w:val="center"/>
          </w:tcPr>
          <w:p w:rsidR="009001BE" w:rsidRDefault="009001BE" w:rsidP="00BE1560">
            <w:pPr>
              <w:jc w:val="center"/>
              <w:rPr>
                <w:rFonts w:cs="宋体"/>
                <w:b/>
                <w:bCs/>
                <w:sz w:val="18"/>
                <w:szCs w:val="18"/>
              </w:rPr>
            </w:pPr>
            <w:r>
              <w:rPr>
                <w:rFonts w:cs="宋体" w:hint="eastAsia"/>
                <w:b/>
                <w:bCs/>
                <w:sz w:val="18"/>
                <w:szCs w:val="18"/>
              </w:rPr>
              <w:t>1</w:t>
            </w:r>
          </w:p>
        </w:tc>
        <w:tc>
          <w:tcPr>
            <w:tcW w:w="618" w:type="dxa"/>
            <w:vAlign w:val="center"/>
          </w:tcPr>
          <w:p w:rsidR="009001BE" w:rsidRDefault="009001BE" w:rsidP="00BE1560">
            <w:pPr>
              <w:jc w:val="center"/>
              <w:rPr>
                <w:rFonts w:cs="宋体"/>
                <w:b/>
                <w:bCs/>
                <w:sz w:val="18"/>
                <w:szCs w:val="18"/>
              </w:rPr>
            </w:pPr>
          </w:p>
        </w:tc>
        <w:tc>
          <w:tcPr>
            <w:tcW w:w="926" w:type="dxa"/>
            <w:vAlign w:val="center"/>
          </w:tcPr>
          <w:p w:rsidR="009001BE" w:rsidRDefault="009001BE" w:rsidP="00BE1560">
            <w:pPr>
              <w:jc w:val="center"/>
              <w:rPr>
                <w:rFonts w:cs="宋体"/>
                <w:b/>
                <w:bCs/>
                <w:sz w:val="18"/>
                <w:szCs w:val="18"/>
              </w:rPr>
            </w:pPr>
            <w:r>
              <w:rPr>
                <w:rFonts w:cs="宋体" w:hint="eastAsia"/>
                <w:b/>
                <w:bCs/>
                <w:sz w:val="18"/>
                <w:szCs w:val="18"/>
              </w:rPr>
              <w:t>1</w:t>
            </w:r>
          </w:p>
        </w:tc>
        <w:tc>
          <w:tcPr>
            <w:tcW w:w="927" w:type="dxa"/>
            <w:vAlign w:val="center"/>
          </w:tcPr>
          <w:p w:rsidR="009001BE" w:rsidRDefault="009001BE" w:rsidP="00BE1560">
            <w:pPr>
              <w:jc w:val="center"/>
              <w:rPr>
                <w:rFonts w:ascii="仿宋" w:eastAsia="仿宋" w:hAnsi="仿宋" w:cs="仿宋"/>
                <w:b/>
                <w:bCs/>
                <w:sz w:val="18"/>
                <w:szCs w:val="18"/>
              </w:rPr>
            </w:pPr>
          </w:p>
        </w:tc>
      </w:tr>
      <w:tr w:rsidR="009001BE" w:rsidTr="00BE1560">
        <w:trPr>
          <w:trHeight w:hRule="exact" w:val="454"/>
        </w:trPr>
        <w:tc>
          <w:tcPr>
            <w:tcW w:w="550" w:type="dxa"/>
            <w:vMerge/>
            <w:shd w:val="clear" w:color="auto" w:fill="auto"/>
            <w:vAlign w:val="center"/>
          </w:tcPr>
          <w:p w:rsidR="009001BE" w:rsidRDefault="009001BE" w:rsidP="00BE1560">
            <w:pPr>
              <w:widowControl/>
              <w:jc w:val="left"/>
              <w:rPr>
                <w:b/>
                <w:sz w:val="18"/>
                <w:szCs w:val="18"/>
              </w:rPr>
            </w:pPr>
          </w:p>
        </w:tc>
        <w:tc>
          <w:tcPr>
            <w:tcW w:w="856" w:type="dxa"/>
            <w:shd w:val="clear" w:color="auto" w:fill="FFFFFF" w:themeFill="background1"/>
            <w:vAlign w:val="center"/>
          </w:tcPr>
          <w:p w:rsidR="009001BE" w:rsidRDefault="009001BE" w:rsidP="00BE1560">
            <w:pPr>
              <w:rPr>
                <w:rFonts w:ascii="仿宋" w:eastAsia="仿宋" w:hAnsi="仿宋" w:cs="仿宋"/>
                <w:b/>
                <w:sz w:val="20"/>
                <w:szCs w:val="18"/>
              </w:rPr>
            </w:pPr>
            <w:r>
              <w:rPr>
                <w:rFonts w:ascii="仿宋" w:eastAsia="仿宋" w:hAnsi="仿宋" w:cs="仿宋" w:hint="eastAsia"/>
                <w:b/>
                <w:sz w:val="20"/>
                <w:szCs w:val="18"/>
              </w:rPr>
              <w:t>杨艳</w:t>
            </w:r>
          </w:p>
        </w:tc>
        <w:tc>
          <w:tcPr>
            <w:tcW w:w="565" w:type="dxa"/>
            <w:shd w:val="clear" w:color="auto" w:fill="FFFFFF" w:themeFill="background1"/>
            <w:vAlign w:val="center"/>
          </w:tcPr>
          <w:p w:rsidR="009001BE" w:rsidRDefault="009001BE" w:rsidP="00BE1560">
            <w:pPr>
              <w:jc w:val="center"/>
              <w:rPr>
                <w:rFonts w:cs="宋体"/>
                <w:b/>
                <w:bCs/>
                <w:color w:val="FF0000"/>
                <w:sz w:val="18"/>
                <w:szCs w:val="18"/>
              </w:rPr>
            </w:pPr>
          </w:p>
        </w:tc>
        <w:tc>
          <w:tcPr>
            <w:tcW w:w="618" w:type="dxa"/>
            <w:shd w:val="clear" w:color="auto" w:fill="FFFFFF" w:themeFill="background1"/>
            <w:vAlign w:val="center"/>
          </w:tcPr>
          <w:p w:rsidR="009001BE" w:rsidRDefault="009001BE" w:rsidP="00BE1560">
            <w:pPr>
              <w:jc w:val="center"/>
              <w:rPr>
                <w:rFonts w:cs="宋体"/>
                <w:b/>
                <w:bCs/>
                <w:color w:val="FF0000"/>
                <w:sz w:val="18"/>
                <w:szCs w:val="18"/>
              </w:rPr>
            </w:pPr>
          </w:p>
        </w:tc>
        <w:tc>
          <w:tcPr>
            <w:tcW w:w="618" w:type="dxa"/>
            <w:shd w:val="clear" w:color="auto" w:fill="FFFFFF" w:themeFill="background1"/>
            <w:vAlign w:val="center"/>
          </w:tcPr>
          <w:p w:rsidR="009001BE" w:rsidRDefault="009001BE" w:rsidP="00BE1560">
            <w:pPr>
              <w:jc w:val="center"/>
              <w:rPr>
                <w:rFonts w:cs="宋体"/>
                <w:b/>
                <w:bCs/>
                <w:color w:val="FF0000"/>
                <w:sz w:val="18"/>
                <w:szCs w:val="18"/>
              </w:rPr>
            </w:pPr>
          </w:p>
        </w:tc>
        <w:tc>
          <w:tcPr>
            <w:tcW w:w="618" w:type="dxa"/>
            <w:shd w:val="clear" w:color="auto" w:fill="FFFFFF" w:themeFill="background1"/>
            <w:vAlign w:val="center"/>
          </w:tcPr>
          <w:p w:rsidR="009001BE" w:rsidRDefault="009001BE" w:rsidP="00BE1560">
            <w:pPr>
              <w:jc w:val="center"/>
              <w:rPr>
                <w:rFonts w:cs="宋体"/>
                <w:b/>
                <w:bCs/>
                <w:color w:val="FF0000"/>
                <w:sz w:val="18"/>
                <w:szCs w:val="18"/>
              </w:rPr>
            </w:pPr>
          </w:p>
        </w:tc>
        <w:tc>
          <w:tcPr>
            <w:tcW w:w="618" w:type="dxa"/>
            <w:shd w:val="clear" w:color="auto" w:fill="FFFFFF" w:themeFill="background1"/>
            <w:vAlign w:val="center"/>
          </w:tcPr>
          <w:p w:rsidR="009001BE" w:rsidRDefault="009001BE" w:rsidP="00BE1560">
            <w:pPr>
              <w:jc w:val="center"/>
              <w:rPr>
                <w:rFonts w:cs="宋体"/>
                <w:b/>
                <w:bCs/>
                <w:color w:val="FF0000"/>
                <w:sz w:val="18"/>
                <w:szCs w:val="18"/>
              </w:rPr>
            </w:pPr>
          </w:p>
        </w:tc>
        <w:tc>
          <w:tcPr>
            <w:tcW w:w="618" w:type="dxa"/>
            <w:shd w:val="clear" w:color="auto" w:fill="FFFFFF" w:themeFill="background1"/>
            <w:vAlign w:val="center"/>
          </w:tcPr>
          <w:p w:rsidR="009001BE" w:rsidRDefault="009001BE" w:rsidP="00BE1560">
            <w:pPr>
              <w:jc w:val="center"/>
              <w:rPr>
                <w:rFonts w:cs="宋体"/>
                <w:b/>
                <w:bCs/>
                <w:color w:val="FF0000"/>
                <w:sz w:val="18"/>
                <w:szCs w:val="18"/>
              </w:rPr>
            </w:pPr>
          </w:p>
        </w:tc>
        <w:tc>
          <w:tcPr>
            <w:tcW w:w="618" w:type="dxa"/>
            <w:shd w:val="clear" w:color="auto" w:fill="FFFFFF" w:themeFill="background1"/>
            <w:vAlign w:val="center"/>
          </w:tcPr>
          <w:p w:rsidR="009001BE" w:rsidRDefault="009001BE" w:rsidP="00BE1560">
            <w:pPr>
              <w:jc w:val="center"/>
              <w:rPr>
                <w:rFonts w:cs="宋体"/>
                <w:b/>
                <w:bCs/>
                <w:color w:val="FF0000"/>
                <w:sz w:val="18"/>
                <w:szCs w:val="18"/>
              </w:rPr>
            </w:pPr>
          </w:p>
        </w:tc>
        <w:tc>
          <w:tcPr>
            <w:tcW w:w="618" w:type="dxa"/>
            <w:shd w:val="clear" w:color="auto" w:fill="FFFFFF" w:themeFill="background1"/>
            <w:vAlign w:val="center"/>
          </w:tcPr>
          <w:p w:rsidR="009001BE" w:rsidRDefault="009001BE" w:rsidP="00BE1560">
            <w:pPr>
              <w:jc w:val="center"/>
              <w:rPr>
                <w:rFonts w:cs="宋体"/>
                <w:b/>
                <w:bCs/>
                <w:color w:val="FF0000"/>
                <w:sz w:val="18"/>
                <w:szCs w:val="18"/>
              </w:rPr>
            </w:pPr>
          </w:p>
        </w:tc>
        <w:tc>
          <w:tcPr>
            <w:tcW w:w="618" w:type="dxa"/>
            <w:shd w:val="clear" w:color="auto" w:fill="FFFFFF" w:themeFill="background1"/>
            <w:vAlign w:val="center"/>
          </w:tcPr>
          <w:p w:rsidR="009001BE" w:rsidRDefault="009001BE" w:rsidP="00BE1560">
            <w:pPr>
              <w:jc w:val="center"/>
              <w:rPr>
                <w:rFonts w:cs="宋体"/>
                <w:b/>
                <w:bCs/>
                <w:color w:val="FF0000"/>
                <w:sz w:val="18"/>
                <w:szCs w:val="18"/>
              </w:rPr>
            </w:pPr>
          </w:p>
        </w:tc>
        <w:tc>
          <w:tcPr>
            <w:tcW w:w="773" w:type="dxa"/>
            <w:shd w:val="clear" w:color="auto" w:fill="FFFFFF" w:themeFill="background1"/>
            <w:vAlign w:val="center"/>
          </w:tcPr>
          <w:p w:rsidR="009001BE" w:rsidRDefault="009001BE" w:rsidP="00BE1560">
            <w:pPr>
              <w:jc w:val="center"/>
              <w:rPr>
                <w:rFonts w:cs="宋体"/>
                <w:b/>
                <w:bCs/>
                <w:color w:val="FF0000"/>
                <w:sz w:val="18"/>
                <w:szCs w:val="18"/>
              </w:rPr>
            </w:pPr>
          </w:p>
        </w:tc>
        <w:tc>
          <w:tcPr>
            <w:tcW w:w="618" w:type="dxa"/>
            <w:shd w:val="clear" w:color="auto" w:fill="FFFFFF" w:themeFill="background1"/>
            <w:vAlign w:val="center"/>
          </w:tcPr>
          <w:p w:rsidR="009001BE" w:rsidRDefault="009001BE" w:rsidP="00BE1560">
            <w:pPr>
              <w:jc w:val="center"/>
              <w:rPr>
                <w:rFonts w:cs="宋体"/>
                <w:b/>
                <w:bCs/>
                <w:sz w:val="18"/>
                <w:szCs w:val="18"/>
              </w:rPr>
            </w:pPr>
            <w:r>
              <w:rPr>
                <w:rFonts w:cs="宋体" w:hint="eastAsia"/>
                <w:b/>
                <w:bCs/>
                <w:sz w:val="18"/>
                <w:szCs w:val="18"/>
              </w:rPr>
              <w:t>1</w:t>
            </w:r>
          </w:p>
        </w:tc>
        <w:tc>
          <w:tcPr>
            <w:tcW w:w="618" w:type="dxa"/>
            <w:shd w:val="clear" w:color="auto" w:fill="FFFFFF" w:themeFill="background1"/>
            <w:vAlign w:val="center"/>
          </w:tcPr>
          <w:p w:rsidR="009001BE" w:rsidRDefault="009001BE" w:rsidP="00BE1560">
            <w:pPr>
              <w:jc w:val="center"/>
              <w:rPr>
                <w:rFonts w:cs="宋体"/>
                <w:b/>
                <w:bCs/>
                <w:sz w:val="18"/>
                <w:szCs w:val="18"/>
              </w:rPr>
            </w:pPr>
          </w:p>
        </w:tc>
        <w:tc>
          <w:tcPr>
            <w:tcW w:w="773" w:type="dxa"/>
            <w:shd w:val="clear" w:color="auto" w:fill="FFFFFF" w:themeFill="background1"/>
            <w:vAlign w:val="center"/>
          </w:tcPr>
          <w:p w:rsidR="009001BE" w:rsidRDefault="009001BE" w:rsidP="00BE1560">
            <w:pPr>
              <w:jc w:val="center"/>
              <w:rPr>
                <w:rFonts w:cs="宋体"/>
                <w:b/>
                <w:bCs/>
                <w:sz w:val="18"/>
                <w:szCs w:val="18"/>
              </w:rPr>
            </w:pPr>
          </w:p>
        </w:tc>
        <w:tc>
          <w:tcPr>
            <w:tcW w:w="773" w:type="dxa"/>
            <w:shd w:val="clear" w:color="auto" w:fill="FFFFFF" w:themeFill="background1"/>
            <w:vAlign w:val="center"/>
          </w:tcPr>
          <w:p w:rsidR="009001BE" w:rsidRDefault="009001BE" w:rsidP="00BE1560">
            <w:pPr>
              <w:jc w:val="center"/>
              <w:rPr>
                <w:rFonts w:cs="宋体"/>
                <w:b/>
                <w:bCs/>
                <w:sz w:val="18"/>
                <w:szCs w:val="18"/>
              </w:rPr>
            </w:pPr>
          </w:p>
        </w:tc>
        <w:tc>
          <w:tcPr>
            <w:tcW w:w="618" w:type="dxa"/>
            <w:shd w:val="clear" w:color="auto" w:fill="FFFFFF" w:themeFill="background1"/>
            <w:vAlign w:val="center"/>
          </w:tcPr>
          <w:p w:rsidR="009001BE" w:rsidRDefault="009001BE" w:rsidP="00BE1560">
            <w:pPr>
              <w:jc w:val="center"/>
              <w:rPr>
                <w:rFonts w:cs="宋体"/>
                <w:b/>
                <w:bCs/>
                <w:sz w:val="18"/>
                <w:szCs w:val="18"/>
              </w:rPr>
            </w:pPr>
          </w:p>
        </w:tc>
        <w:tc>
          <w:tcPr>
            <w:tcW w:w="618" w:type="dxa"/>
            <w:shd w:val="clear" w:color="auto" w:fill="FFFFFF" w:themeFill="background1"/>
            <w:vAlign w:val="center"/>
          </w:tcPr>
          <w:p w:rsidR="009001BE" w:rsidRDefault="009001BE" w:rsidP="00BE1560">
            <w:pPr>
              <w:jc w:val="center"/>
              <w:rPr>
                <w:rFonts w:cs="宋体"/>
                <w:b/>
                <w:bCs/>
                <w:sz w:val="18"/>
                <w:szCs w:val="18"/>
              </w:rPr>
            </w:pPr>
          </w:p>
        </w:tc>
        <w:tc>
          <w:tcPr>
            <w:tcW w:w="618" w:type="dxa"/>
            <w:shd w:val="clear" w:color="auto" w:fill="FFFFFF" w:themeFill="background1"/>
            <w:vAlign w:val="center"/>
          </w:tcPr>
          <w:p w:rsidR="009001BE" w:rsidRDefault="009001BE" w:rsidP="00BE1560">
            <w:pPr>
              <w:jc w:val="center"/>
              <w:rPr>
                <w:rFonts w:cs="宋体"/>
                <w:b/>
                <w:bCs/>
                <w:sz w:val="18"/>
                <w:szCs w:val="18"/>
              </w:rPr>
            </w:pPr>
            <w:r>
              <w:rPr>
                <w:rFonts w:cs="宋体" w:hint="eastAsia"/>
                <w:b/>
                <w:bCs/>
                <w:sz w:val="18"/>
                <w:szCs w:val="18"/>
              </w:rPr>
              <w:t>1</w:t>
            </w:r>
          </w:p>
        </w:tc>
        <w:tc>
          <w:tcPr>
            <w:tcW w:w="618" w:type="dxa"/>
            <w:shd w:val="clear" w:color="auto" w:fill="FFFFFF" w:themeFill="background1"/>
            <w:vAlign w:val="center"/>
          </w:tcPr>
          <w:p w:rsidR="009001BE" w:rsidRDefault="009001BE" w:rsidP="00BE1560">
            <w:pPr>
              <w:jc w:val="center"/>
              <w:rPr>
                <w:rFonts w:cs="宋体"/>
                <w:b/>
                <w:bCs/>
                <w:color w:val="FF0000"/>
                <w:sz w:val="18"/>
                <w:szCs w:val="18"/>
              </w:rPr>
            </w:pPr>
          </w:p>
        </w:tc>
        <w:tc>
          <w:tcPr>
            <w:tcW w:w="926" w:type="dxa"/>
            <w:shd w:val="clear" w:color="auto" w:fill="FFFFFF" w:themeFill="background1"/>
            <w:vAlign w:val="center"/>
          </w:tcPr>
          <w:p w:rsidR="009001BE" w:rsidRDefault="009001BE" w:rsidP="00BE1560">
            <w:pPr>
              <w:jc w:val="center"/>
              <w:rPr>
                <w:rFonts w:cs="宋体"/>
                <w:b/>
                <w:bCs/>
                <w:color w:val="FF0000"/>
                <w:sz w:val="18"/>
                <w:szCs w:val="18"/>
              </w:rPr>
            </w:pPr>
          </w:p>
        </w:tc>
        <w:tc>
          <w:tcPr>
            <w:tcW w:w="927" w:type="dxa"/>
            <w:shd w:val="clear" w:color="auto" w:fill="FFFFFF" w:themeFill="background1"/>
            <w:vAlign w:val="center"/>
          </w:tcPr>
          <w:p w:rsidR="009001BE" w:rsidRDefault="009001BE" w:rsidP="00BE1560">
            <w:pPr>
              <w:jc w:val="center"/>
              <w:rPr>
                <w:rFonts w:ascii="仿宋" w:eastAsia="仿宋" w:hAnsi="仿宋" w:cs="仿宋"/>
                <w:b/>
                <w:bCs/>
                <w:sz w:val="18"/>
                <w:szCs w:val="18"/>
              </w:rPr>
            </w:pPr>
          </w:p>
        </w:tc>
      </w:tr>
      <w:tr w:rsidR="009001BE" w:rsidTr="00BE1560">
        <w:trPr>
          <w:trHeight w:hRule="exact" w:val="454"/>
        </w:trPr>
        <w:tc>
          <w:tcPr>
            <w:tcW w:w="550" w:type="dxa"/>
            <w:vMerge/>
            <w:shd w:val="clear" w:color="auto" w:fill="auto"/>
            <w:vAlign w:val="center"/>
          </w:tcPr>
          <w:p w:rsidR="009001BE" w:rsidRDefault="009001BE" w:rsidP="00BE1560">
            <w:pPr>
              <w:widowControl/>
              <w:jc w:val="left"/>
              <w:rPr>
                <w:b/>
                <w:sz w:val="18"/>
                <w:szCs w:val="18"/>
              </w:rPr>
            </w:pPr>
          </w:p>
        </w:tc>
        <w:tc>
          <w:tcPr>
            <w:tcW w:w="856" w:type="dxa"/>
            <w:shd w:val="clear" w:color="auto" w:fill="FFFFFF" w:themeFill="background1"/>
            <w:vAlign w:val="center"/>
          </w:tcPr>
          <w:p w:rsidR="009001BE" w:rsidRDefault="009001BE" w:rsidP="00BE1560">
            <w:pPr>
              <w:jc w:val="center"/>
              <w:rPr>
                <w:rFonts w:ascii="仿宋" w:eastAsia="仿宋" w:hAnsi="仿宋" w:cs="仿宋"/>
                <w:b/>
                <w:sz w:val="20"/>
                <w:szCs w:val="18"/>
              </w:rPr>
            </w:pPr>
            <w:r>
              <w:rPr>
                <w:rFonts w:ascii="仿宋" w:eastAsia="仿宋" w:hAnsi="仿宋" w:cs="仿宋" w:hint="eastAsia"/>
                <w:b/>
                <w:sz w:val="20"/>
                <w:szCs w:val="18"/>
              </w:rPr>
              <w:t>肖海东</w:t>
            </w:r>
          </w:p>
        </w:tc>
        <w:tc>
          <w:tcPr>
            <w:tcW w:w="565" w:type="dxa"/>
            <w:shd w:val="clear" w:color="auto" w:fill="FFFFFF" w:themeFill="background1"/>
            <w:vAlign w:val="center"/>
          </w:tcPr>
          <w:p w:rsidR="009001BE" w:rsidRDefault="009001BE" w:rsidP="00BE1560">
            <w:pPr>
              <w:jc w:val="center"/>
              <w:rPr>
                <w:rFonts w:ascii="仿宋" w:eastAsia="仿宋" w:hAnsi="仿宋" w:cs="仿宋"/>
                <w:b/>
                <w:bCs/>
                <w:sz w:val="18"/>
                <w:szCs w:val="18"/>
              </w:rPr>
            </w:pPr>
          </w:p>
        </w:tc>
        <w:tc>
          <w:tcPr>
            <w:tcW w:w="618" w:type="dxa"/>
            <w:shd w:val="clear" w:color="auto" w:fill="FFFFFF" w:themeFill="background1"/>
            <w:vAlign w:val="center"/>
          </w:tcPr>
          <w:p w:rsidR="009001BE" w:rsidRDefault="009001BE" w:rsidP="00BE1560">
            <w:pPr>
              <w:jc w:val="center"/>
              <w:rPr>
                <w:rFonts w:ascii="仿宋" w:eastAsia="仿宋" w:hAnsi="仿宋" w:cs="仿宋"/>
                <w:b/>
                <w:bCs/>
                <w:sz w:val="18"/>
                <w:szCs w:val="18"/>
              </w:rPr>
            </w:pPr>
          </w:p>
        </w:tc>
        <w:tc>
          <w:tcPr>
            <w:tcW w:w="618" w:type="dxa"/>
            <w:shd w:val="clear" w:color="auto" w:fill="FFFFFF" w:themeFill="background1"/>
            <w:vAlign w:val="center"/>
          </w:tcPr>
          <w:p w:rsidR="009001BE" w:rsidRDefault="009001BE" w:rsidP="00BE1560">
            <w:pPr>
              <w:jc w:val="center"/>
              <w:rPr>
                <w:rFonts w:ascii="仿宋" w:eastAsia="仿宋" w:hAnsi="仿宋" w:cs="仿宋"/>
                <w:b/>
                <w:bCs/>
                <w:sz w:val="18"/>
                <w:szCs w:val="18"/>
              </w:rPr>
            </w:pPr>
          </w:p>
        </w:tc>
        <w:tc>
          <w:tcPr>
            <w:tcW w:w="618" w:type="dxa"/>
            <w:shd w:val="clear" w:color="auto" w:fill="FFFFFF" w:themeFill="background1"/>
            <w:vAlign w:val="center"/>
          </w:tcPr>
          <w:p w:rsidR="009001BE" w:rsidRDefault="009001BE" w:rsidP="00BE1560">
            <w:pPr>
              <w:jc w:val="center"/>
              <w:rPr>
                <w:rFonts w:ascii="仿宋" w:eastAsia="仿宋" w:hAnsi="仿宋" w:cs="仿宋"/>
                <w:b/>
                <w:bCs/>
                <w:sz w:val="18"/>
                <w:szCs w:val="18"/>
              </w:rPr>
            </w:pPr>
          </w:p>
        </w:tc>
        <w:tc>
          <w:tcPr>
            <w:tcW w:w="618" w:type="dxa"/>
            <w:shd w:val="clear" w:color="auto" w:fill="FFFFFF" w:themeFill="background1"/>
            <w:vAlign w:val="center"/>
          </w:tcPr>
          <w:p w:rsidR="009001BE" w:rsidRDefault="009001BE" w:rsidP="00BE1560">
            <w:pPr>
              <w:jc w:val="center"/>
              <w:rPr>
                <w:rFonts w:ascii="仿宋" w:eastAsia="仿宋" w:hAnsi="仿宋" w:cs="仿宋"/>
                <w:b/>
                <w:bCs/>
                <w:sz w:val="18"/>
                <w:szCs w:val="18"/>
              </w:rPr>
            </w:pPr>
          </w:p>
        </w:tc>
        <w:tc>
          <w:tcPr>
            <w:tcW w:w="618" w:type="dxa"/>
            <w:shd w:val="clear" w:color="auto" w:fill="FFFFFF" w:themeFill="background1"/>
            <w:vAlign w:val="center"/>
          </w:tcPr>
          <w:p w:rsidR="009001BE" w:rsidRDefault="009001BE" w:rsidP="00BE1560">
            <w:pPr>
              <w:jc w:val="center"/>
              <w:rPr>
                <w:rFonts w:ascii="仿宋" w:eastAsia="仿宋" w:hAnsi="仿宋" w:cs="仿宋"/>
                <w:b/>
                <w:bCs/>
                <w:sz w:val="18"/>
                <w:szCs w:val="18"/>
              </w:rPr>
            </w:pPr>
          </w:p>
        </w:tc>
        <w:tc>
          <w:tcPr>
            <w:tcW w:w="618" w:type="dxa"/>
            <w:shd w:val="clear" w:color="auto" w:fill="FFFFFF" w:themeFill="background1"/>
            <w:vAlign w:val="center"/>
          </w:tcPr>
          <w:p w:rsidR="009001BE" w:rsidRDefault="009001BE" w:rsidP="00BE1560">
            <w:pPr>
              <w:jc w:val="center"/>
              <w:rPr>
                <w:rFonts w:ascii="仿宋" w:eastAsia="仿宋" w:hAnsi="仿宋" w:cs="仿宋"/>
                <w:b/>
                <w:bCs/>
                <w:sz w:val="18"/>
                <w:szCs w:val="18"/>
              </w:rPr>
            </w:pPr>
          </w:p>
        </w:tc>
        <w:tc>
          <w:tcPr>
            <w:tcW w:w="618" w:type="dxa"/>
            <w:shd w:val="clear" w:color="auto" w:fill="FFFFFF" w:themeFill="background1"/>
            <w:vAlign w:val="center"/>
          </w:tcPr>
          <w:p w:rsidR="009001BE" w:rsidRDefault="009001BE" w:rsidP="00BE1560">
            <w:pPr>
              <w:jc w:val="center"/>
              <w:rPr>
                <w:rFonts w:ascii="仿宋" w:eastAsia="仿宋" w:hAnsi="仿宋" w:cs="仿宋"/>
                <w:b/>
                <w:bCs/>
                <w:sz w:val="18"/>
                <w:szCs w:val="18"/>
              </w:rPr>
            </w:pPr>
          </w:p>
        </w:tc>
        <w:tc>
          <w:tcPr>
            <w:tcW w:w="618" w:type="dxa"/>
            <w:shd w:val="clear" w:color="auto" w:fill="FFFFFF" w:themeFill="background1"/>
            <w:vAlign w:val="center"/>
          </w:tcPr>
          <w:p w:rsidR="009001BE" w:rsidRDefault="009001BE" w:rsidP="00BE1560">
            <w:pPr>
              <w:jc w:val="center"/>
              <w:rPr>
                <w:rFonts w:ascii="仿宋" w:eastAsia="仿宋" w:hAnsi="仿宋" w:cs="仿宋"/>
                <w:b/>
                <w:bCs/>
                <w:sz w:val="18"/>
                <w:szCs w:val="18"/>
              </w:rPr>
            </w:pPr>
          </w:p>
        </w:tc>
        <w:tc>
          <w:tcPr>
            <w:tcW w:w="773" w:type="dxa"/>
            <w:shd w:val="clear" w:color="auto" w:fill="FFFFFF" w:themeFill="background1"/>
            <w:vAlign w:val="center"/>
          </w:tcPr>
          <w:p w:rsidR="009001BE" w:rsidRDefault="009001BE" w:rsidP="00BE1560">
            <w:pPr>
              <w:jc w:val="center"/>
              <w:rPr>
                <w:rFonts w:ascii="仿宋" w:eastAsia="仿宋" w:hAnsi="仿宋" w:cs="仿宋"/>
                <w:b/>
                <w:bCs/>
                <w:sz w:val="18"/>
                <w:szCs w:val="18"/>
              </w:rPr>
            </w:pPr>
            <w:r>
              <w:rPr>
                <w:rFonts w:ascii="仿宋" w:eastAsia="仿宋" w:hAnsi="仿宋" w:cs="仿宋" w:hint="eastAsia"/>
                <w:b/>
                <w:bCs/>
                <w:sz w:val="18"/>
                <w:szCs w:val="18"/>
              </w:rPr>
              <w:t>1</w:t>
            </w:r>
          </w:p>
        </w:tc>
        <w:tc>
          <w:tcPr>
            <w:tcW w:w="618" w:type="dxa"/>
            <w:shd w:val="clear" w:color="auto" w:fill="FFFFFF" w:themeFill="background1"/>
            <w:vAlign w:val="center"/>
          </w:tcPr>
          <w:p w:rsidR="009001BE" w:rsidRDefault="009001BE" w:rsidP="00BE1560">
            <w:pPr>
              <w:jc w:val="center"/>
              <w:rPr>
                <w:rFonts w:ascii="仿宋" w:eastAsia="仿宋" w:hAnsi="仿宋" w:cs="仿宋"/>
                <w:b/>
                <w:bCs/>
                <w:sz w:val="18"/>
                <w:szCs w:val="18"/>
              </w:rPr>
            </w:pPr>
          </w:p>
        </w:tc>
        <w:tc>
          <w:tcPr>
            <w:tcW w:w="618" w:type="dxa"/>
            <w:shd w:val="clear" w:color="auto" w:fill="FFFFFF" w:themeFill="background1"/>
            <w:vAlign w:val="center"/>
          </w:tcPr>
          <w:p w:rsidR="009001BE" w:rsidRDefault="009001BE" w:rsidP="00BE1560">
            <w:pPr>
              <w:jc w:val="center"/>
              <w:rPr>
                <w:rFonts w:ascii="仿宋" w:eastAsia="仿宋" w:hAnsi="仿宋" w:cs="仿宋"/>
                <w:b/>
                <w:bCs/>
                <w:sz w:val="18"/>
                <w:szCs w:val="18"/>
              </w:rPr>
            </w:pPr>
          </w:p>
        </w:tc>
        <w:tc>
          <w:tcPr>
            <w:tcW w:w="773" w:type="dxa"/>
            <w:shd w:val="clear" w:color="auto" w:fill="FFFFFF" w:themeFill="background1"/>
            <w:vAlign w:val="center"/>
          </w:tcPr>
          <w:p w:rsidR="009001BE" w:rsidRDefault="009001BE" w:rsidP="00BE1560">
            <w:pPr>
              <w:jc w:val="center"/>
              <w:rPr>
                <w:rFonts w:ascii="仿宋" w:eastAsia="仿宋" w:hAnsi="仿宋" w:cs="仿宋"/>
                <w:b/>
                <w:bCs/>
                <w:sz w:val="18"/>
                <w:szCs w:val="18"/>
              </w:rPr>
            </w:pPr>
          </w:p>
        </w:tc>
        <w:tc>
          <w:tcPr>
            <w:tcW w:w="773" w:type="dxa"/>
            <w:shd w:val="clear" w:color="auto" w:fill="FFFFFF" w:themeFill="background1"/>
            <w:vAlign w:val="center"/>
          </w:tcPr>
          <w:p w:rsidR="009001BE" w:rsidRDefault="009001BE" w:rsidP="00BE1560">
            <w:pPr>
              <w:jc w:val="center"/>
              <w:rPr>
                <w:rFonts w:ascii="仿宋" w:eastAsia="仿宋" w:hAnsi="仿宋" w:cs="仿宋"/>
                <w:b/>
                <w:bCs/>
                <w:sz w:val="18"/>
                <w:szCs w:val="18"/>
              </w:rPr>
            </w:pPr>
          </w:p>
        </w:tc>
        <w:tc>
          <w:tcPr>
            <w:tcW w:w="618" w:type="dxa"/>
            <w:shd w:val="clear" w:color="auto" w:fill="FFFFFF" w:themeFill="background1"/>
            <w:vAlign w:val="center"/>
          </w:tcPr>
          <w:p w:rsidR="009001BE" w:rsidRDefault="009001BE" w:rsidP="00BE1560">
            <w:pPr>
              <w:jc w:val="center"/>
              <w:rPr>
                <w:rFonts w:ascii="仿宋" w:eastAsia="仿宋" w:hAnsi="仿宋" w:cs="仿宋"/>
                <w:b/>
                <w:bCs/>
                <w:sz w:val="18"/>
                <w:szCs w:val="18"/>
              </w:rPr>
            </w:pPr>
          </w:p>
        </w:tc>
        <w:tc>
          <w:tcPr>
            <w:tcW w:w="618" w:type="dxa"/>
            <w:shd w:val="clear" w:color="auto" w:fill="FFFFFF" w:themeFill="background1"/>
            <w:vAlign w:val="center"/>
          </w:tcPr>
          <w:p w:rsidR="009001BE" w:rsidRDefault="009001BE" w:rsidP="00BE1560">
            <w:pPr>
              <w:jc w:val="center"/>
              <w:rPr>
                <w:rFonts w:ascii="仿宋" w:eastAsia="仿宋" w:hAnsi="仿宋" w:cs="仿宋"/>
                <w:b/>
                <w:bCs/>
                <w:sz w:val="18"/>
                <w:szCs w:val="18"/>
              </w:rPr>
            </w:pPr>
          </w:p>
        </w:tc>
        <w:tc>
          <w:tcPr>
            <w:tcW w:w="618" w:type="dxa"/>
            <w:shd w:val="clear" w:color="auto" w:fill="FFFFFF" w:themeFill="background1"/>
            <w:vAlign w:val="center"/>
          </w:tcPr>
          <w:p w:rsidR="009001BE" w:rsidRDefault="009001BE" w:rsidP="00BE1560">
            <w:pPr>
              <w:jc w:val="center"/>
              <w:rPr>
                <w:rFonts w:ascii="仿宋" w:eastAsia="仿宋" w:hAnsi="仿宋" w:cs="仿宋"/>
                <w:b/>
                <w:bCs/>
                <w:sz w:val="18"/>
                <w:szCs w:val="18"/>
              </w:rPr>
            </w:pPr>
          </w:p>
        </w:tc>
        <w:tc>
          <w:tcPr>
            <w:tcW w:w="618" w:type="dxa"/>
            <w:shd w:val="clear" w:color="auto" w:fill="FFFFFF" w:themeFill="background1"/>
            <w:vAlign w:val="center"/>
          </w:tcPr>
          <w:p w:rsidR="009001BE" w:rsidRDefault="009001BE" w:rsidP="00BE1560">
            <w:pPr>
              <w:jc w:val="center"/>
              <w:rPr>
                <w:rFonts w:ascii="仿宋" w:eastAsia="仿宋" w:hAnsi="仿宋" w:cs="仿宋"/>
                <w:b/>
                <w:bCs/>
                <w:sz w:val="18"/>
                <w:szCs w:val="18"/>
              </w:rPr>
            </w:pPr>
          </w:p>
        </w:tc>
        <w:tc>
          <w:tcPr>
            <w:tcW w:w="926" w:type="dxa"/>
            <w:shd w:val="clear" w:color="auto" w:fill="FFFFFF" w:themeFill="background1"/>
            <w:vAlign w:val="center"/>
          </w:tcPr>
          <w:p w:rsidR="009001BE" w:rsidRDefault="009001BE" w:rsidP="00BE1560">
            <w:pPr>
              <w:jc w:val="center"/>
              <w:rPr>
                <w:rFonts w:ascii="仿宋" w:eastAsia="仿宋" w:hAnsi="仿宋" w:cs="仿宋"/>
                <w:b/>
                <w:bCs/>
                <w:sz w:val="18"/>
                <w:szCs w:val="18"/>
              </w:rPr>
            </w:pPr>
          </w:p>
        </w:tc>
        <w:tc>
          <w:tcPr>
            <w:tcW w:w="927" w:type="dxa"/>
            <w:shd w:val="clear" w:color="auto" w:fill="FFFFFF" w:themeFill="background1"/>
            <w:vAlign w:val="center"/>
          </w:tcPr>
          <w:p w:rsidR="009001BE" w:rsidRDefault="009001BE" w:rsidP="00BE1560">
            <w:pPr>
              <w:jc w:val="center"/>
              <w:rPr>
                <w:rFonts w:ascii="仿宋" w:eastAsia="仿宋" w:hAnsi="仿宋" w:cs="仿宋"/>
                <w:b/>
                <w:bCs/>
                <w:sz w:val="18"/>
                <w:szCs w:val="18"/>
              </w:rPr>
            </w:pPr>
          </w:p>
        </w:tc>
      </w:tr>
      <w:tr w:rsidR="009001BE" w:rsidTr="00BE1560">
        <w:trPr>
          <w:trHeight w:hRule="exact" w:val="454"/>
        </w:trPr>
        <w:tc>
          <w:tcPr>
            <w:tcW w:w="550" w:type="dxa"/>
            <w:vMerge/>
            <w:shd w:val="clear" w:color="auto" w:fill="auto"/>
            <w:vAlign w:val="center"/>
          </w:tcPr>
          <w:p w:rsidR="009001BE" w:rsidRDefault="009001BE" w:rsidP="00BE1560">
            <w:pPr>
              <w:widowControl/>
              <w:jc w:val="left"/>
              <w:rPr>
                <w:b/>
                <w:sz w:val="18"/>
                <w:szCs w:val="18"/>
              </w:rPr>
            </w:pPr>
          </w:p>
        </w:tc>
        <w:tc>
          <w:tcPr>
            <w:tcW w:w="856" w:type="dxa"/>
            <w:shd w:val="clear" w:color="auto" w:fill="FFFFFF" w:themeFill="background1"/>
            <w:vAlign w:val="center"/>
          </w:tcPr>
          <w:p w:rsidR="009001BE" w:rsidRDefault="009001BE" w:rsidP="00BE1560">
            <w:pPr>
              <w:jc w:val="center"/>
              <w:rPr>
                <w:rFonts w:ascii="仿宋" w:eastAsia="仿宋" w:hAnsi="仿宋" w:cs="仿宋"/>
                <w:b/>
                <w:sz w:val="20"/>
                <w:szCs w:val="18"/>
              </w:rPr>
            </w:pPr>
            <w:r>
              <w:rPr>
                <w:rFonts w:ascii="仿宋" w:eastAsia="仿宋" w:hAnsi="仿宋" w:cs="仿宋" w:hint="eastAsia"/>
                <w:b/>
                <w:sz w:val="20"/>
                <w:szCs w:val="18"/>
              </w:rPr>
              <w:t>杨黎明</w:t>
            </w:r>
          </w:p>
        </w:tc>
        <w:tc>
          <w:tcPr>
            <w:tcW w:w="565" w:type="dxa"/>
            <w:shd w:val="clear" w:color="auto" w:fill="FFFFFF" w:themeFill="background1"/>
            <w:vAlign w:val="center"/>
          </w:tcPr>
          <w:p w:rsidR="009001BE" w:rsidRDefault="009001BE" w:rsidP="00BE1560">
            <w:pPr>
              <w:jc w:val="center"/>
              <w:rPr>
                <w:rFonts w:ascii="仿宋" w:eastAsia="仿宋" w:hAnsi="仿宋" w:cs="仿宋"/>
                <w:b/>
                <w:bCs/>
                <w:sz w:val="18"/>
                <w:szCs w:val="18"/>
              </w:rPr>
            </w:pPr>
          </w:p>
        </w:tc>
        <w:tc>
          <w:tcPr>
            <w:tcW w:w="618" w:type="dxa"/>
            <w:shd w:val="clear" w:color="auto" w:fill="FFFFFF" w:themeFill="background1"/>
            <w:vAlign w:val="center"/>
          </w:tcPr>
          <w:p w:rsidR="009001BE" w:rsidRDefault="009001BE" w:rsidP="00BE1560">
            <w:pPr>
              <w:jc w:val="center"/>
              <w:rPr>
                <w:rFonts w:ascii="仿宋" w:eastAsia="仿宋" w:hAnsi="仿宋" w:cs="仿宋"/>
                <w:b/>
                <w:bCs/>
                <w:sz w:val="18"/>
                <w:szCs w:val="18"/>
              </w:rPr>
            </w:pPr>
          </w:p>
        </w:tc>
        <w:tc>
          <w:tcPr>
            <w:tcW w:w="618" w:type="dxa"/>
            <w:shd w:val="clear" w:color="auto" w:fill="FFFFFF" w:themeFill="background1"/>
            <w:vAlign w:val="center"/>
          </w:tcPr>
          <w:p w:rsidR="009001BE" w:rsidRDefault="009001BE" w:rsidP="00BE1560">
            <w:pPr>
              <w:jc w:val="center"/>
              <w:rPr>
                <w:rFonts w:ascii="仿宋" w:eastAsia="仿宋" w:hAnsi="仿宋" w:cs="仿宋"/>
                <w:b/>
                <w:bCs/>
                <w:sz w:val="18"/>
                <w:szCs w:val="18"/>
              </w:rPr>
            </w:pPr>
          </w:p>
        </w:tc>
        <w:tc>
          <w:tcPr>
            <w:tcW w:w="618" w:type="dxa"/>
            <w:shd w:val="clear" w:color="auto" w:fill="FFFFFF" w:themeFill="background1"/>
            <w:vAlign w:val="center"/>
          </w:tcPr>
          <w:p w:rsidR="009001BE" w:rsidRDefault="009001BE" w:rsidP="00BE1560">
            <w:pPr>
              <w:jc w:val="center"/>
              <w:rPr>
                <w:rFonts w:ascii="仿宋" w:eastAsia="仿宋" w:hAnsi="仿宋" w:cs="仿宋"/>
                <w:b/>
                <w:bCs/>
                <w:sz w:val="18"/>
                <w:szCs w:val="18"/>
              </w:rPr>
            </w:pPr>
          </w:p>
        </w:tc>
        <w:tc>
          <w:tcPr>
            <w:tcW w:w="618" w:type="dxa"/>
            <w:shd w:val="clear" w:color="auto" w:fill="FFFFFF" w:themeFill="background1"/>
            <w:vAlign w:val="center"/>
          </w:tcPr>
          <w:p w:rsidR="009001BE" w:rsidRDefault="009001BE" w:rsidP="00BE1560">
            <w:pPr>
              <w:jc w:val="center"/>
              <w:rPr>
                <w:rFonts w:ascii="仿宋" w:eastAsia="仿宋" w:hAnsi="仿宋" w:cs="仿宋"/>
                <w:b/>
                <w:bCs/>
                <w:sz w:val="18"/>
                <w:szCs w:val="18"/>
              </w:rPr>
            </w:pPr>
          </w:p>
        </w:tc>
        <w:tc>
          <w:tcPr>
            <w:tcW w:w="618" w:type="dxa"/>
            <w:shd w:val="clear" w:color="auto" w:fill="FFFFFF" w:themeFill="background1"/>
            <w:vAlign w:val="center"/>
          </w:tcPr>
          <w:p w:rsidR="009001BE" w:rsidRDefault="009001BE" w:rsidP="00BE1560">
            <w:pPr>
              <w:jc w:val="center"/>
              <w:rPr>
                <w:rFonts w:ascii="仿宋" w:eastAsia="仿宋" w:hAnsi="仿宋" w:cs="仿宋"/>
                <w:b/>
                <w:bCs/>
                <w:sz w:val="18"/>
                <w:szCs w:val="18"/>
              </w:rPr>
            </w:pPr>
          </w:p>
        </w:tc>
        <w:tc>
          <w:tcPr>
            <w:tcW w:w="618" w:type="dxa"/>
            <w:shd w:val="clear" w:color="auto" w:fill="FFFFFF" w:themeFill="background1"/>
            <w:vAlign w:val="center"/>
          </w:tcPr>
          <w:p w:rsidR="009001BE" w:rsidRDefault="009001BE" w:rsidP="00BE1560">
            <w:pPr>
              <w:jc w:val="center"/>
              <w:rPr>
                <w:rFonts w:ascii="仿宋" w:eastAsia="仿宋" w:hAnsi="仿宋" w:cs="仿宋"/>
                <w:b/>
                <w:bCs/>
                <w:sz w:val="18"/>
                <w:szCs w:val="18"/>
              </w:rPr>
            </w:pPr>
          </w:p>
        </w:tc>
        <w:tc>
          <w:tcPr>
            <w:tcW w:w="618" w:type="dxa"/>
            <w:shd w:val="clear" w:color="auto" w:fill="FFFFFF" w:themeFill="background1"/>
            <w:vAlign w:val="center"/>
          </w:tcPr>
          <w:p w:rsidR="009001BE" w:rsidRDefault="009001BE" w:rsidP="00BE1560">
            <w:pPr>
              <w:jc w:val="center"/>
              <w:rPr>
                <w:rFonts w:ascii="仿宋" w:eastAsia="仿宋" w:hAnsi="仿宋" w:cs="仿宋"/>
                <w:b/>
                <w:bCs/>
                <w:sz w:val="18"/>
                <w:szCs w:val="18"/>
              </w:rPr>
            </w:pPr>
          </w:p>
        </w:tc>
        <w:tc>
          <w:tcPr>
            <w:tcW w:w="618" w:type="dxa"/>
            <w:shd w:val="clear" w:color="auto" w:fill="FFFFFF" w:themeFill="background1"/>
            <w:vAlign w:val="center"/>
          </w:tcPr>
          <w:p w:rsidR="009001BE" w:rsidRDefault="009001BE" w:rsidP="00BE1560">
            <w:pPr>
              <w:jc w:val="center"/>
              <w:rPr>
                <w:rFonts w:ascii="仿宋" w:eastAsia="仿宋" w:hAnsi="仿宋" w:cs="仿宋"/>
                <w:b/>
                <w:bCs/>
                <w:sz w:val="18"/>
                <w:szCs w:val="18"/>
              </w:rPr>
            </w:pPr>
          </w:p>
        </w:tc>
        <w:tc>
          <w:tcPr>
            <w:tcW w:w="773" w:type="dxa"/>
            <w:shd w:val="clear" w:color="auto" w:fill="FFFFFF" w:themeFill="background1"/>
            <w:vAlign w:val="center"/>
          </w:tcPr>
          <w:p w:rsidR="009001BE" w:rsidRDefault="009001BE" w:rsidP="00BE1560">
            <w:pPr>
              <w:jc w:val="center"/>
              <w:rPr>
                <w:rFonts w:ascii="仿宋" w:eastAsia="仿宋" w:hAnsi="仿宋" w:cs="仿宋"/>
                <w:b/>
                <w:bCs/>
                <w:sz w:val="18"/>
                <w:szCs w:val="18"/>
              </w:rPr>
            </w:pPr>
            <w:r>
              <w:rPr>
                <w:rFonts w:ascii="仿宋" w:eastAsia="仿宋" w:hAnsi="仿宋" w:cs="仿宋" w:hint="eastAsia"/>
                <w:b/>
                <w:bCs/>
                <w:sz w:val="18"/>
                <w:szCs w:val="18"/>
              </w:rPr>
              <w:t>1</w:t>
            </w:r>
          </w:p>
        </w:tc>
        <w:tc>
          <w:tcPr>
            <w:tcW w:w="618" w:type="dxa"/>
            <w:shd w:val="clear" w:color="auto" w:fill="FFFFFF" w:themeFill="background1"/>
            <w:vAlign w:val="center"/>
          </w:tcPr>
          <w:p w:rsidR="009001BE" w:rsidRDefault="009001BE" w:rsidP="00BE1560">
            <w:pPr>
              <w:jc w:val="center"/>
              <w:rPr>
                <w:rFonts w:ascii="仿宋" w:eastAsia="仿宋" w:hAnsi="仿宋" w:cs="仿宋"/>
                <w:b/>
                <w:bCs/>
                <w:sz w:val="18"/>
                <w:szCs w:val="18"/>
              </w:rPr>
            </w:pPr>
          </w:p>
        </w:tc>
        <w:tc>
          <w:tcPr>
            <w:tcW w:w="618" w:type="dxa"/>
            <w:shd w:val="clear" w:color="auto" w:fill="FFFFFF" w:themeFill="background1"/>
            <w:vAlign w:val="center"/>
          </w:tcPr>
          <w:p w:rsidR="009001BE" w:rsidRDefault="009001BE" w:rsidP="00BE1560">
            <w:pPr>
              <w:jc w:val="center"/>
              <w:rPr>
                <w:rFonts w:ascii="仿宋" w:eastAsia="仿宋" w:hAnsi="仿宋" w:cs="仿宋"/>
                <w:b/>
                <w:bCs/>
                <w:sz w:val="18"/>
                <w:szCs w:val="18"/>
              </w:rPr>
            </w:pPr>
          </w:p>
        </w:tc>
        <w:tc>
          <w:tcPr>
            <w:tcW w:w="773" w:type="dxa"/>
            <w:shd w:val="clear" w:color="auto" w:fill="FFFFFF" w:themeFill="background1"/>
            <w:vAlign w:val="center"/>
          </w:tcPr>
          <w:p w:rsidR="009001BE" w:rsidRDefault="009001BE" w:rsidP="00BE1560">
            <w:pPr>
              <w:jc w:val="center"/>
              <w:rPr>
                <w:rFonts w:ascii="仿宋" w:eastAsia="仿宋" w:hAnsi="仿宋" w:cs="仿宋"/>
                <w:b/>
                <w:bCs/>
                <w:sz w:val="18"/>
                <w:szCs w:val="18"/>
              </w:rPr>
            </w:pPr>
          </w:p>
        </w:tc>
        <w:tc>
          <w:tcPr>
            <w:tcW w:w="773" w:type="dxa"/>
            <w:shd w:val="clear" w:color="auto" w:fill="FFFFFF" w:themeFill="background1"/>
            <w:vAlign w:val="center"/>
          </w:tcPr>
          <w:p w:rsidR="009001BE" w:rsidRDefault="009001BE" w:rsidP="00BE1560">
            <w:pPr>
              <w:jc w:val="center"/>
              <w:rPr>
                <w:rFonts w:ascii="仿宋" w:eastAsia="仿宋" w:hAnsi="仿宋" w:cs="仿宋"/>
                <w:b/>
                <w:bCs/>
                <w:sz w:val="18"/>
                <w:szCs w:val="18"/>
              </w:rPr>
            </w:pPr>
          </w:p>
        </w:tc>
        <w:tc>
          <w:tcPr>
            <w:tcW w:w="618" w:type="dxa"/>
            <w:shd w:val="clear" w:color="auto" w:fill="FFFFFF" w:themeFill="background1"/>
            <w:vAlign w:val="center"/>
          </w:tcPr>
          <w:p w:rsidR="009001BE" w:rsidRDefault="009001BE" w:rsidP="00BE1560">
            <w:pPr>
              <w:jc w:val="center"/>
              <w:rPr>
                <w:rFonts w:ascii="仿宋" w:eastAsia="仿宋" w:hAnsi="仿宋" w:cs="仿宋"/>
                <w:b/>
                <w:bCs/>
                <w:sz w:val="18"/>
                <w:szCs w:val="18"/>
              </w:rPr>
            </w:pPr>
          </w:p>
        </w:tc>
        <w:tc>
          <w:tcPr>
            <w:tcW w:w="618" w:type="dxa"/>
            <w:shd w:val="clear" w:color="auto" w:fill="FFFFFF" w:themeFill="background1"/>
            <w:vAlign w:val="center"/>
          </w:tcPr>
          <w:p w:rsidR="009001BE" w:rsidRDefault="009001BE" w:rsidP="00BE1560">
            <w:pPr>
              <w:jc w:val="center"/>
              <w:rPr>
                <w:rFonts w:ascii="仿宋" w:eastAsia="仿宋" w:hAnsi="仿宋" w:cs="仿宋"/>
                <w:b/>
                <w:bCs/>
                <w:sz w:val="18"/>
                <w:szCs w:val="18"/>
              </w:rPr>
            </w:pPr>
          </w:p>
        </w:tc>
        <w:tc>
          <w:tcPr>
            <w:tcW w:w="618" w:type="dxa"/>
            <w:shd w:val="clear" w:color="auto" w:fill="FFFFFF" w:themeFill="background1"/>
            <w:vAlign w:val="center"/>
          </w:tcPr>
          <w:p w:rsidR="009001BE" w:rsidRDefault="009001BE" w:rsidP="00BE1560">
            <w:pPr>
              <w:jc w:val="center"/>
              <w:rPr>
                <w:rFonts w:ascii="仿宋" w:eastAsia="仿宋" w:hAnsi="仿宋" w:cs="仿宋"/>
                <w:b/>
                <w:bCs/>
                <w:sz w:val="18"/>
                <w:szCs w:val="18"/>
              </w:rPr>
            </w:pPr>
          </w:p>
        </w:tc>
        <w:tc>
          <w:tcPr>
            <w:tcW w:w="618" w:type="dxa"/>
            <w:shd w:val="clear" w:color="auto" w:fill="FFFFFF" w:themeFill="background1"/>
            <w:vAlign w:val="center"/>
          </w:tcPr>
          <w:p w:rsidR="009001BE" w:rsidRDefault="009001BE" w:rsidP="00BE1560">
            <w:pPr>
              <w:jc w:val="center"/>
              <w:rPr>
                <w:rFonts w:ascii="仿宋" w:eastAsia="仿宋" w:hAnsi="仿宋" w:cs="仿宋"/>
                <w:b/>
                <w:bCs/>
                <w:sz w:val="18"/>
                <w:szCs w:val="18"/>
              </w:rPr>
            </w:pPr>
          </w:p>
        </w:tc>
        <w:tc>
          <w:tcPr>
            <w:tcW w:w="926" w:type="dxa"/>
            <w:shd w:val="clear" w:color="auto" w:fill="FFFFFF" w:themeFill="background1"/>
            <w:vAlign w:val="center"/>
          </w:tcPr>
          <w:p w:rsidR="009001BE" w:rsidRDefault="009001BE" w:rsidP="00BE1560">
            <w:pPr>
              <w:jc w:val="center"/>
              <w:rPr>
                <w:rFonts w:ascii="仿宋" w:eastAsia="仿宋" w:hAnsi="仿宋" w:cs="仿宋"/>
                <w:b/>
                <w:bCs/>
                <w:sz w:val="18"/>
                <w:szCs w:val="18"/>
              </w:rPr>
            </w:pPr>
            <w:r>
              <w:rPr>
                <w:rFonts w:ascii="仿宋" w:eastAsia="仿宋" w:hAnsi="仿宋" w:cs="仿宋" w:hint="eastAsia"/>
                <w:b/>
                <w:bCs/>
                <w:sz w:val="18"/>
                <w:szCs w:val="18"/>
              </w:rPr>
              <w:t>1</w:t>
            </w:r>
          </w:p>
        </w:tc>
        <w:tc>
          <w:tcPr>
            <w:tcW w:w="927" w:type="dxa"/>
            <w:shd w:val="clear" w:color="auto" w:fill="FFFFFF" w:themeFill="background1"/>
            <w:vAlign w:val="center"/>
          </w:tcPr>
          <w:p w:rsidR="009001BE" w:rsidRDefault="009001BE" w:rsidP="00BE1560">
            <w:pPr>
              <w:jc w:val="center"/>
              <w:rPr>
                <w:rFonts w:ascii="仿宋" w:eastAsia="仿宋" w:hAnsi="仿宋" w:cs="仿宋"/>
                <w:b/>
                <w:bCs/>
                <w:sz w:val="18"/>
                <w:szCs w:val="18"/>
              </w:rPr>
            </w:pPr>
          </w:p>
        </w:tc>
      </w:tr>
      <w:tr w:rsidR="009001BE" w:rsidTr="00BE1560">
        <w:trPr>
          <w:trHeight w:hRule="exact" w:val="454"/>
        </w:trPr>
        <w:tc>
          <w:tcPr>
            <w:tcW w:w="550" w:type="dxa"/>
            <w:vMerge/>
            <w:shd w:val="clear" w:color="auto" w:fill="auto"/>
            <w:vAlign w:val="center"/>
          </w:tcPr>
          <w:p w:rsidR="009001BE" w:rsidRDefault="009001BE" w:rsidP="00BE1560">
            <w:pPr>
              <w:widowControl/>
              <w:jc w:val="left"/>
              <w:rPr>
                <w:b/>
                <w:sz w:val="18"/>
                <w:szCs w:val="18"/>
              </w:rPr>
            </w:pPr>
          </w:p>
        </w:tc>
        <w:tc>
          <w:tcPr>
            <w:tcW w:w="856" w:type="dxa"/>
            <w:shd w:val="clear" w:color="auto" w:fill="FFFFFF" w:themeFill="background1"/>
            <w:vAlign w:val="center"/>
          </w:tcPr>
          <w:p w:rsidR="009001BE" w:rsidRDefault="009001BE" w:rsidP="00BE1560">
            <w:pPr>
              <w:jc w:val="center"/>
              <w:rPr>
                <w:rFonts w:ascii="仿宋" w:eastAsia="仿宋" w:hAnsi="仿宋" w:cs="仿宋"/>
                <w:sz w:val="18"/>
                <w:szCs w:val="18"/>
              </w:rPr>
            </w:pPr>
            <w:r>
              <w:rPr>
                <w:rFonts w:ascii="仿宋" w:eastAsia="仿宋" w:hAnsi="仿宋" w:cs="仿宋" w:hint="eastAsia"/>
                <w:sz w:val="18"/>
                <w:szCs w:val="18"/>
              </w:rPr>
              <w:t>合计</w:t>
            </w:r>
          </w:p>
        </w:tc>
        <w:tc>
          <w:tcPr>
            <w:tcW w:w="565" w:type="dxa"/>
            <w:shd w:val="clear" w:color="auto" w:fill="FFFFFF" w:themeFill="background1"/>
            <w:vAlign w:val="center"/>
          </w:tcPr>
          <w:p w:rsidR="009001BE" w:rsidRDefault="009001BE" w:rsidP="00BE1560">
            <w:pPr>
              <w:jc w:val="center"/>
              <w:rPr>
                <w:rFonts w:cs="宋体"/>
                <w:b/>
                <w:bCs/>
                <w:sz w:val="18"/>
                <w:szCs w:val="18"/>
              </w:rPr>
            </w:pPr>
          </w:p>
        </w:tc>
        <w:tc>
          <w:tcPr>
            <w:tcW w:w="618" w:type="dxa"/>
            <w:shd w:val="clear" w:color="auto" w:fill="FFFFFF" w:themeFill="background1"/>
            <w:vAlign w:val="center"/>
          </w:tcPr>
          <w:p w:rsidR="009001BE" w:rsidRDefault="009001BE" w:rsidP="00BE1560">
            <w:pPr>
              <w:jc w:val="center"/>
              <w:rPr>
                <w:rFonts w:cs="宋体"/>
                <w:b/>
                <w:bCs/>
                <w:sz w:val="18"/>
                <w:szCs w:val="18"/>
              </w:rPr>
            </w:pPr>
            <w:r>
              <w:rPr>
                <w:rFonts w:cs="宋体" w:hint="eastAsia"/>
                <w:b/>
                <w:bCs/>
                <w:sz w:val="18"/>
                <w:szCs w:val="18"/>
              </w:rPr>
              <w:t>2</w:t>
            </w:r>
          </w:p>
        </w:tc>
        <w:tc>
          <w:tcPr>
            <w:tcW w:w="618" w:type="dxa"/>
            <w:shd w:val="clear" w:color="auto" w:fill="FFFFFF" w:themeFill="background1"/>
            <w:vAlign w:val="center"/>
          </w:tcPr>
          <w:p w:rsidR="009001BE" w:rsidRDefault="009001BE" w:rsidP="00BE1560">
            <w:pPr>
              <w:jc w:val="center"/>
              <w:rPr>
                <w:rFonts w:cs="宋体"/>
                <w:b/>
                <w:bCs/>
                <w:sz w:val="18"/>
                <w:szCs w:val="18"/>
              </w:rPr>
            </w:pPr>
            <w:r>
              <w:rPr>
                <w:rFonts w:cs="宋体" w:hint="eastAsia"/>
                <w:b/>
                <w:bCs/>
                <w:sz w:val="18"/>
                <w:szCs w:val="18"/>
              </w:rPr>
              <w:t>6</w:t>
            </w:r>
          </w:p>
        </w:tc>
        <w:tc>
          <w:tcPr>
            <w:tcW w:w="618" w:type="dxa"/>
            <w:shd w:val="clear" w:color="auto" w:fill="FFFFFF" w:themeFill="background1"/>
            <w:vAlign w:val="center"/>
          </w:tcPr>
          <w:p w:rsidR="009001BE" w:rsidRDefault="009001BE" w:rsidP="00BE1560">
            <w:pPr>
              <w:jc w:val="center"/>
              <w:rPr>
                <w:rFonts w:cs="宋体"/>
                <w:b/>
                <w:bCs/>
                <w:sz w:val="18"/>
                <w:szCs w:val="18"/>
              </w:rPr>
            </w:pPr>
            <w:r>
              <w:rPr>
                <w:rFonts w:cs="宋体" w:hint="eastAsia"/>
                <w:b/>
                <w:bCs/>
                <w:sz w:val="18"/>
                <w:szCs w:val="18"/>
              </w:rPr>
              <w:t>1</w:t>
            </w:r>
          </w:p>
        </w:tc>
        <w:tc>
          <w:tcPr>
            <w:tcW w:w="618" w:type="dxa"/>
            <w:shd w:val="clear" w:color="auto" w:fill="FFFFFF" w:themeFill="background1"/>
            <w:vAlign w:val="center"/>
          </w:tcPr>
          <w:p w:rsidR="009001BE" w:rsidRDefault="009001BE" w:rsidP="00BE1560">
            <w:pPr>
              <w:jc w:val="center"/>
              <w:rPr>
                <w:rFonts w:cs="宋体"/>
                <w:b/>
                <w:bCs/>
                <w:sz w:val="18"/>
                <w:szCs w:val="18"/>
              </w:rPr>
            </w:pPr>
            <w:r>
              <w:rPr>
                <w:rFonts w:cs="宋体" w:hint="eastAsia"/>
                <w:b/>
                <w:bCs/>
                <w:sz w:val="18"/>
                <w:szCs w:val="18"/>
              </w:rPr>
              <w:t>2</w:t>
            </w:r>
          </w:p>
        </w:tc>
        <w:tc>
          <w:tcPr>
            <w:tcW w:w="618" w:type="dxa"/>
            <w:shd w:val="clear" w:color="auto" w:fill="FFFFFF" w:themeFill="background1"/>
            <w:vAlign w:val="center"/>
          </w:tcPr>
          <w:p w:rsidR="009001BE" w:rsidRDefault="009001BE" w:rsidP="00BE1560">
            <w:pPr>
              <w:rPr>
                <w:rFonts w:cs="宋体"/>
                <w:b/>
                <w:bCs/>
                <w:sz w:val="18"/>
                <w:szCs w:val="18"/>
              </w:rPr>
            </w:pPr>
            <w:r>
              <w:rPr>
                <w:rFonts w:cs="宋体" w:hint="eastAsia"/>
                <w:b/>
                <w:bCs/>
                <w:sz w:val="18"/>
                <w:szCs w:val="18"/>
              </w:rPr>
              <w:t>16</w:t>
            </w:r>
          </w:p>
        </w:tc>
        <w:tc>
          <w:tcPr>
            <w:tcW w:w="618" w:type="dxa"/>
            <w:shd w:val="clear" w:color="auto" w:fill="FFFFFF" w:themeFill="background1"/>
            <w:vAlign w:val="center"/>
          </w:tcPr>
          <w:p w:rsidR="009001BE" w:rsidRDefault="009001BE" w:rsidP="00BE1560">
            <w:pPr>
              <w:jc w:val="center"/>
              <w:rPr>
                <w:rFonts w:cs="宋体"/>
                <w:b/>
                <w:bCs/>
                <w:sz w:val="18"/>
                <w:szCs w:val="18"/>
              </w:rPr>
            </w:pPr>
            <w:r>
              <w:rPr>
                <w:rFonts w:cs="宋体" w:hint="eastAsia"/>
                <w:b/>
                <w:bCs/>
                <w:sz w:val="18"/>
                <w:szCs w:val="18"/>
              </w:rPr>
              <w:t>13</w:t>
            </w:r>
          </w:p>
        </w:tc>
        <w:tc>
          <w:tcPr>
            <w:tcW w:w="618" w:type="dxa"/>
            <w:shd w:val="clear" w:color="auto" w:fill="FFFFFF" w:themeFill="background1"/>
            <w:vAlign w:val="center"/>
          </w:tcPr>
          <w:p w:rsidR="009001BE" w:rsidRDefault="009001BE" w:rsidP="00BE1560">
            <w:pPr>
              <w:jc w:val="center"/>
              <w:rPr>
                <w:rFonts w:cs="宋体"/>
                <w:b/>
                <w:bCs/>
                <w:sz w:val="18"/>
                <w:szCs w:val="18"/>
              </w:rPr>
            </w:pPr>
            <w:r>
              <w:rPr>
                <w:rFonts w:cs="宋体" w:hint="eastAsia"/>
                <w:b/>
                <w:bCs/>
                <w:sz w:val="18"/>
                <w:szCs w:val="18"/>
              </w:rPr>
              <w:t>0</w:t>
            </w:r>
          </w:p>
        </w:tc>
        <w:tc>
          <w:tcPr>
            <w:tcW w:w="618" w:type="dxa"/>
            <w:shd w:val="clear" w:color="auto" w:fill="FFFFFF" w:themeFill="background1"/>
            <w:vAlign w:val="center"/>
          </w:tcPr>
          <w:p w:rsidR="009001BE" w:rsidRDefault="009001BE" w:rsidP="00BE1560">
            <w:pPr>
              <w:jc w:val="center"/>
              <w:rPr>
                <w:rFonts w:cs="宋体"/>
                <w:b/>
                <w:bCs/>
                <w:sz w:val="18"/>
                <w:szCs w:val="18"/>
              </w:rPr>
            </w:pPr>
            <w:r>
              <w:rPr>
                <w:rFonts w:cs="宋体" w:hint="eastAsia"/>
                <w:b/>
                <w:bCs/>
                <w:sz w:val="18"/>
                <w:szCs w:val="18"/>
              </w:rPr>
              <w:t>1</w:t>
            </w:r>
          </w:p>
        </w:tc>
        <w:tc>
          <w:tcPr>
            <w:tcW w:w="773" w:type="dxa"/>
            <w:shd w:val="clear" w:color="auto" w:fill="FFFFFF" w:themeFill="background1"/>
            <w:vAlign w:val="center"/>
          </w:tcPr>
          <w:p w:rsidR="009001BE" w:rsidRDefault="009001BE" w:rsidP="00BE1560">
            <w:pPr>
              <w:jc w:val="center"/>
              <w:rPr>
                <w:rFonts w:cs="宋体"/>
                <w:b/>
                <w:bCs/>
                <w:sz w:val="18"/>
                <w:szCs w:val="18"/>
              </w:rPr>
            </w:pPr>
            <w:r>
              <w:rPr>
                <w:rFonts w:cs="宋体" w:hint="eastAsia"/>
                <w:b/>
                <w:bCs/>
                <w:sz w:val="18"/>
                <w:szCs w:val="18"/>
              </w:rPr>
              <w:t>9</w:t>
            </w:r>
          </w:p>
        </w:tc>
        <w:tc>
          <w:tcPr>
            <w:tcW w:w="618" w:type="dxa"/>
            <w:shd w:val="clear" w:color="auto" w:fill="FFFFFF" w:themeFill="background1"/>
            <w:vAlign w:val="center"/>
          </w:tcPr>
          <w:p w:rsidR="009001BE" w:rsidRDefault="009001BE" w:rsidP="00BE1560">
            <w:pPr>
              <w:jc w:val="center"/>
              <w:rPr>
                <w:rFonts w:cs="宋体"/>
                <w:b/>
                <w:bCs/>
                <w:sz w:val="18"/>
                <w:szCs w:val="18"/>
              </w:rPr>
            </w:pPr>
            <w:r>
              <w:rPr>
                <w:rFonts w:cs="宋体" w:hint="eastAsia"/>
                <w:b/>
                <w:bCs/>
                <w:sz w:val="18"/>
                <w:szCs w:val="18"/>
              </w:rPr>
              <w:t>5</w:t>
            </w:r>
          </w:p>
        </w:tc>
        <w:tc>
          <w:tcPr>
            <w:tcW w:w="618" w:type="dxa"/>
            <w:shd w:val="clear" w:color="auto" w:fill="FFFFFF" w:themeFill="background1"/>
            <w:vAlign w:val="center"/>
          </w:tcPr>
          <w:p w:rsidR="009001BE" w:rsidRDefault="009001BE" w:rsidP="00BE1560">
            <w:pPr>
              <w:jc w:val="center"/>
              <w:rPr>
                <w:rFonts w:cs="宋体"/>
                <w:b/>
                <w:bCs/>
                <w:sz w:val="18"/>
                <w:szCs w:val="18"/>
              </w:rPr>
            </w:pPr>
            <w:r>
              <w:rPr>
                <w:rFonts w:cs="宋体" w:hint="eastAsia"/>
                <w:b/>
                <w:bCs/>
                <w:sz w:val="18"/>
                <w:szCs w:val="18"/>
              </w:rPr>
              <w:t>1</w:t>
            </w:r>
          </w:p>
        </w:tc>
        <w:tc>
          <w:tcPr>
            <w:tcW w:w="773" w:type="dxa"/>
            <w:shd w:val="clear" w:color="auto" w:fill="FFFFFF" w:themeFill="background1"/>
            <w:vAlign w:val="center"/>
          </w:tcPr>
          <w:p w:rsidR="009001BE" w:rsidRDefault="009001BE" w:rsidP="00BE1560">
            <w:pPr>
              <w:jc w:val="center"/>
              <w:rPr>
                <w:rFonts w:cs="宋体"/>
                <w:b/>
                <w:bCs/>
                <w:sz w:val="18"/>
                <w:szCs w:val="18"/>
              </w:rPr>
            </w:pPr>
          </w:p>
        </w:tc>
        <w:tc>
          <w:tcPr>
            <w:tcW w:w="773" w:type="dxa"/>
            <w:shd w:val="clear" w:color="auto" w:fill="FFFFFF" w:themeFill="background1"/>
            <w:vAlign w:val="center"/>
          </w:tcPr>
          <w:p w:rsidR="009001BE" w:rsidRDefault="009001BE" w:rsidP="00BE1560">
            <w:pPr>
              <w:jc w:val="center"/>
              <w:rPr>
                <w:rFonts w:cs="宋体"/>
                <w:b/>
                <w:bCs/>
                <w:sz w:val="18"/>
                <w:szCs w:val="18"/>
              </w:rPr>
            </w:pPr>
            <w:r>
              <w:rPr>
                <w:rFonts w:cs="宋体" w:hint="eastAsia"/>
                <w:b/>
                <w:bCs/>
                <w:sz w:val="18"/>
                <w:szCs w:val="18"/>
              </w:rPr>
              <w:t>6</w:t>
            </w:r>
          </w:p>
        </w:tc>
        <w:tc>
          <w:tcPr>
            <w:tcW w:w="618" w:type="dxa"/>
            <w:shd w:val="clear" w:color="auto" w:fill="FFFFFF" w:themeFill="background1"/>
            <w:vAlign w:val="center"/>
          </w:tcPr>
          <w:p w:rsidR="009001BE" w:rsidRDefault="009001BE" w:rsidP="00BE1560">
            <w:pPr>
              <w:jc w:val="center"/>
              <w:rPr>
                <w:rFonts w:cs="宋体"/>
                <w:b/>
                <w:bCs/>
                <w:sz w:val="18"/>
                <w:szCs w:val="18"/>
              </w:rPr>
            </w:pPr>
          </w:p>
        </w:tc>
        <w:tc>
          <w:tcPr>
            <w:tcW w:w="618" w:type="dxa"/>
            <w:shd w:val="clear" w:color="auto" w:fill="FFFFFF" w:themeFill="background1"/>
            <w:vAlign w:val="center"/>
          </w:tcPr>
          <w:p w:rsidR="009001BE" w:rsidRDefault="009001BE" w:rsidP="00BE1560">
            <w:pPr>
              <w:jc w:val="center"/>
              <w:rPr>
                <w:rFonts w:cs="宋体"/>
                <w:b/>
                <w:bCs/>
                <w:sz w:val="18"/>
                <w:szCs w:val="18"/>
              </w:rPr>
            </w:pPr>
          </w:p>
        </w:tc>
        <w:tc>
          <w:tcPr>
            <w:tcW w:w="618" w:type="dxa"/>
            <w:shd w:val="clear" w:color="auto" w:fill="FFFFFF" w:themeFill="background1"/>
            <w:vAlign w:val="center"/>
          </w:tcPr>
          <w:p w:rsidR="009001BE" w:rsidRDefault="009001BE" w:rsidP="00BE1560">
            <w:pPr>
              <w:jc w:val="center"/>
              <w:rPr>
                <w:rFonts w:cs="宋体"/>
                <w:b/>
                <w:bCs/>
                <w:sz w:val="18"/>
                <w:szCs w:val="18"/>
              </w:rPr>
            </w:pPr>
            <w:r>
              <w:rPr>
                <w:rFonts w:cs="宋体" w:hint="eastAsia"/>
                <w:b/>
                <w:bCs/>
                <w:sz w:val="18"/>
                <w:szCs w:val="18"/>
              </w:rPr>
              <w:t>4</w:t>
            </w:r>
          </w:p>
        </w:tc>
        <w:tc>
          <w:tcPr>
            <w:tcW w:w="618" w:type="dxa"/>
            <w:shd w:val="clear" w:color="auto" w:fill="FFFFFF" w:themeFill="background1"/>
            <w:vAlign w:val="center"/>
          </w:tcPr>
          <w:p w:rsidR="009001BE" w:rsidRDefault="009001BE" w:rsidP="00BE1560">
            <w:pPr>
              <w:jc w:val="center"/>
              <w:rPr>
                <w:rFonts w:cs="宋体"/>
                <w:b/>
                <w:bCs/>
                <w:sz w:val="18"/>
                <w:szCs w:val="18"/>
              </w:rPr>
            </w:pPr>
            <w:r>
              <w:rPr>
                <w:rFonts w:cs="宋体" w:hint="eastAsia"/>
                <w:b/>
                <w:bCs/>
                <w:sz w:val="18"/>
                <w:szCs w:val="18"/>
              </w:rPr>
              <w:t>3</w:t>
            </w:r>
          </w:p>
        </w:tc>
        <w:tc>
          <w:tcPr>
            <w:tcW w:w="926" w:type="dxa"/>
            <w:shd w:val="clear" w:color="auto" w:fill="FFFFFF" w:themeFill="background1"/>
            <w:vAlign w:val="center"/>
          </w:tcPr>
          <w:p w:rsidR="009001BE" w:rsidRDefault="009001BE" w:rsidP="00BE1560">
            <w:pPr>
              <w:jc w:val="center"/>
              <w:rPr>
                <w:rFonts w:cs="宋体"/>
                <w:b/>
                <w:bCs/>
                <w:sz w:val="18"/>
                <w:szCs w:val="18"/>
              </w:rPr>
            </w:pPr>
            <w:r>
              <w:rPr>
                <w:rFonts w:cs="宋体" w:hint="eastAsia"/>
                <w:b/>
                <w:bCs/>
                <w:sz w:val="18"/>
                <w:szCs w:val="18"/>
              </w:rPr>
              <w:t>4</w:t>
            </w:r>
          </w:p>
        </w:tc>
        <w:tc>
          <w:tcPr>
            <w:tcW w:w="927" w:type="dxa"/>
            <w:shd w:val="clear" w:color="auto" w:fill="FFFFFF" w:themeFill="background1"/>
            <w:vAlign w:val="center"/>
          </w:tcPr>
          <w:p w:rsidR="009001BE" w:rsidRDefault="009001BE" w:rsidP="00BE1560">
            <w:pPr>
              <w:jc w:val="center"/>
              <w:rPr>
                <w:rFonts w:cs="宋体"/>
                <w:b/>
                <w:bCs/>
                <w:sz w:val="18"/>
                <w:szCs w:val="18"/>
              </w:rPr>
            </w:pPr>
          </w:p>
        </w:tc>
      </w:tr>
    </w:tbl>
    <w:p w:rsidR="009001BE" w:rsidRDefault="009001BE" w:rsidP="009001BE">
      <w:pPr>
        <w:widowControl/>
        <w:jc w:val="center"/>
        <w:rPr>
          <w:rFonts w:hAnsi="Times New Roman"/>
        </w:rPr>
      </w:pPr>
    </w:p>
    <w:p w:rsidR="009001BE" w:rsidRPr="009001BE" w:rsidRDefault="009001BE" w:rsidP="009001BE">
      <w:pPr>
        <w:widowControl/>
        <w:jc w:val="center"/>
        <w:rPr>
          <w:rFonts w:hAnsi="Times New Roman"/>
        </w:rPr>
      </w:pPr>
      <w:r w:rsidRPr="00C849A5">
        <w:rPr>
          <w:rFonts w:hAnsi="Times New Roman" w:hint="eastAsia"/>
        </w:rPr>
        <w:lastRenderedPageBreak/>
        <w:t>河南理工大学体育学院  第一教研室 2</w:t>
      </w:r>
      <w:r w:rsidRPr="00C849A5">
        <w:rPr>
          <w:rFonts w:hAnsi="Times New Roman"/>
        </w:rPr>
        <w:t>0</w:t>
      </w:r>
      <w:r w:rsidRPr="00C849A5">
        <w:rPr>
          <w:rFonts w:hAnsi="Times New Roman" w:hint="eastAsia"/>
        </w:rPr>
        <w:t>20 年度教师具体分解计划</w:t>
      </w:r>
    </w:p>
    <w:tbl>
      <w:tblPr>
        <w:tblW w:w="14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
        <w:gridCol w:w="1120"/>
        <w:gridCol w:w="358"/>
        <w:gridCol w:w="598"/>
        <w:gridCol w:w="599"/>
        <w:gridCol w:w="600"/>
        <w:gridCol w:w="601"/>
        <w:gridCol w:w="600"/>
        <w:gridCol w:w="601"/>
        <w:gridCol w:w="600"/>
        <w:gridCol w:w="600"/>
        <w:gridCol w:w="751"/>
        <w:gridCol w:w="600"/>
        <w:gridCol w:w="600"/>
        <w:gridCol w:w="751"/>
        <w:gridCol w:w="751"/>
        <w:gridCol w:w="600"/>
        <w:gridCol w:w="600"/>
        <w:gridCol w:w="600"/>
        <w:gridCol w:w="602"/>
        <w:gridCol w:w="898"/>
        <w:gridCol w:w="907"/>
      </w:tblGrid>
      <w:tr w:rsidR="009001BE" w:rsidRPr="00C849A5" w:rsidTr="00BE1560">
        <w:trPr>
          <w:trHeight w:val="255"/>
          <w:tblHeader/>
        </w:trPr>
        <w:tc>
          <w:tcPr>
            <w:tcW w:w="1548" w:type="dxa"/>
            <w:gridSpan w:val="2"/>
            <w:vMerge w:val="restart"/>
            <w:tcBorders>
              <w:tl2br w:val="single" w:sz="4" w:space="0" w:color="auto"/>
            </w:tcBorders>
          </w:tcPr>
          <w:p w:rsidR="009001BE" w:rsidRPr="00C849A5" w:rsidRDefault="009001BE" w:rsidP="00BE1560">
            <w:pPr>
              <w:jc w:val="center"/>
              <w:rPr>
                <w:rFonts w:hAnsi="Times New Roman"/>
                <w:b/>
                <w:sz w:val="18"/>
                <w:szCs w:val="18"/>
              </w:rPr>
            </w:pPr>
          </w:p>
          <w:p w:rsidR="009001BE" w:rsidRPr="00C849A5" w:rsidRDefault="009001BE" w:rsidP="00BE1560">
            <w:pPr>
              <w:jc w:val="center"/>
              <w:rPr>
                <w:rFonts w:hAnsi="Times New Roman"/>
                <w:b/>
                <w:sz w:val="18"/>
                <w:szCs w:val="18"/>
              </w:rPr>
            </w:pPr>
            <w:r w:rsidRPr="00C849A5">
              <w:rPr>
                <w:rFonts w:hAnsi="Times New Roman"/>
                <w:b/>
                <w:sz w:val="18"/>
                <w:szCs w:val="18"/>
              </w:rPr>
              <w:t xml:space="preserve">    </w:t>
            </w:r>
            <w:r w:rsidRPr="00C849A5">
              <w:rPr>
                <w:rFonts w:hAnsi="Times New Roman" w:hint="eastAsia"/>
                <w:b/>
                <w:sz w:val="18"/>
                <w:szCs w:val="18"/>
              </w:rPr>
              <w:t>指标</w:t>
            </w:r>
          </w:p>
          <w:p w:rsidR="009001BE" w:rsidRPr="00C849A5" w:rsidRDefault="009001BE" w:rsidP="00BE1560">
            <w:pPr>
              <w:ind w:firstLineChars="98" w:firstLine="177"/>
              <w:jc w:val="center"/>
              <w:rPr>
                <w:rFonts w:hAnsi="Times New Roman"/>
                <w:b/>
                <w:sz w:val="18"/>
                <w:szCs w:val="18"/>
              </w:rPr>
            </w:pPr>
          </w:p>
          <w:p w:rsidR="009001BE" w:rsidRPr="00C849A5" w:rsidRDefault="009001BE" w:rsidP="00BE1560">
            <w:pPr>
              <w:ind w:firstLineChars="98" w:firstLine="177"/>
              <w:jc w:val="center"/>
              <w:rPr>
                <w:rFonts w:hAnsi="Times New Roman"/>
                <w:b/>
                <w:sz w:val="18"/>
                <w:szCs w:val="18"/>
              </w:rPr>
            </w:pPr>
          </w:p>
          <w:p w:rsidR="009001BE" w:rsidRPr="00C849A5" w:rsidRDefault="009001BE" w:rsidP="00BE1560">
            <w:pPr>
              <w:ind w:firstLineChars="98" w:firstLine="177"/>
              <w:jc w:val="center"/>
              <w:rPr>
                <w:rFonts w:hAnsi="Times New Roman"/>
                <w:b/>
                <w:sz w:val="18"/>
                <w:szCs w:val="18"/>
              </w:rPr>
            </w:pPr>
          </w:p>
          <w:p w:rsidR="009001BE" w:rsidRPr="00C849A5" w:rsidRDefault="009001BE" w:rsidP="00BE1560">
            <w:pPr>
              <w:rPr>
                <w:rFonts w:hAnsi="Times New Roman"/>
                <w:b/>
                <w:sz w:val="18"/>
                <w:szCs w:val="18"/>
              </w:rPr>
            </w:pPr>
            <w:r w:rsidRPr="00C849A5">
              <w:rPr>
                <w:rFonts w:hAnsi="Times New Roman" w:hint="eastAsia"/>
                <w:b/>
                <w:sz w:val="18"/>
                <w:szCs w:val="18"/>
              </w:rPr>
              <w:t>成员姓名</w:t>
            </w:r>
          </w:p>
        </w:tc>
        <w:tc>
          <w:tcPr>
            <w:tcW w:w="2756" w:type="dxa"/>
            <w:gridSpan w:val="5"/>
            <w:vAlign w:val="center"/>
          </w:tcPr>
          <w:p w:rsidR="009001BE" w:rsidRPr="00C849A5" w:rsidRDefault="009001BE" w:rsidP="00BE1560">
            <w:pPr>
              <w:jc w:val="center"/>
              <w:rPr>
                <w:rFonts w:hAnsi="Times New Roman"/>
                <w:b/>
                <w:sz w:val="18"/>
                <w:szCs w:val="18"/>
              </w:rPr>
            </w:pPr>
            <w:r w:rsidRPr="00C849A5">
              <w:rPr>
                <w:rFonts w:hAnsi="Times New Roman" w:hint="eastAsia"/>
                <w:b/>
                <w:sz w:val="18"/>
                <w:szCs w:val="18"/>
              </w:rPr>
              <w:t>科研立项（项）</w:t>
            </w:r>
          </w:p>
        </w:tc>
        <w:tc>
          <w:tcPr>
            <w:tcW w:w="1201" w:type="dxa"/>
            <w:gridSpan w:val="2"/>
            <w:vAlign w:val="center"/>
          </w:tcPr>
          <w:p w:rsidR="009001BE" w:rsidRPr="00C849A5" w:rsidRDefault="009001BE" w:rsidP="00BE1560">
            <w:pPr>
              <w:jc w:val="center"/>
              <w:rPr>
                <w:rFonts w:hAnsi="Times New Roman"/>
                <w:b/>
                <w:sz w:val="18"/>
                <w:szCs w:val="18"/>
              </w:rPr>
            </w:pPr>
            <w:r w:rsidRPr="00C849A5">
              <w:rPr>
                <w:rFonts w:hAnsi="Times New Roman" w:hint="eastAsia"/>
                <w:b/>
                <w:sz w:val="18"/>
                <w:szCs w:val="18"/>
              </w:rPr>
              <w:t>科研经费</w:t>
            </w:r>
          </w:p>
          <w:p w:rsidR="009001BE" w:rsidRPr="00C849A5" w:rsidRDefault="009001BE" w:rsidP="00BE1560">
            <w:pPr>
              <w:jc w:val="center"/>
              <w:rPr>
                <w:rFonts w:hAnsi="Times New Roman"/>
                <w:b/>
                <w:sz w:val="18"/>
                <w:szCs w:val="18"/>
              </w:rPr>
            </w:pPr>
            <w:r w:rsidRPr="00C849A5">
              <w:rPr>
                <w:rFonts w:hAnsi="Times New Roman" w:hint="eastAsia"/>
                <w:b/>
                <w:sz w:val="18"/>
                <w:szCs w:val="18"/>
              </w:rPr>
              <w:t>（万元）</w:t>
            </w:r>
          </w:p>
        </w:tc>
        <w:tc>
          <w:tcPr>
            <w:tcW w:w="7055" w:type="dxa"/>
            <w:gridSpan w:val="11"/>
            <w:vAlign w:val="center"/>
          </w:tcPr>
          <w:p w:rsidR="009001BE" w:rsidRPr="00C849A5" w:rsidRDefault="009001BE" w:rsidP="00BE1560">
            <w:pPr>
              <w:jc w:val="center"/>
              <w:rPr>
                <w:rFonts w:hAnsi="Times New Roman"/>
                <w:b/>
                <w:sz w:val="18"/>
                <w:szCs w:val="18"/>
              </w:rPr>
            </w:pPr>
            <w:r w:rsidRPr="00C849A5">
              <w:rPr>
                <w:rFonts w:hAnsi="Times New Roman" w:hint="eastAsia"/>
                <w:b/>
                <w:sz w:val="18"/>
                <w:szCs w:val="18"/>
              </w:rPr>
              <w:t>科研成果（项）</w:t>
            </w:r>
          </w:p>
        </w:tc>
        <w:tc>
          <w:tcPr>
            <w:tcW w:w="898" w:type="dxa"/>
            <w:vMerge w:val="restart"/>
            <w:vAlign w:val="center"/>
          </w:tcPr>
          <w:p w:rsidR="009001BE" w:rsidRPr="00C849A5" w:rsidRDefault="009001BE" w:rsidP="00BE1560">
            <w:pPr>
              <w:jc w:val="center"/>
              <w:rPr>
                <w:rFonts w:hAnsi="Times New Roman"/>
                <w:b/>
                <w:sz w:val="18"/>
                <w:szCs w:val="18"/>
              </w:rPr>
            </w:pPr>
            <w:r w:rsidRPr="00C849A5">
              <w:rPr>
                <w:rFonts w:hAnsi="Times New Roman" w:hint="eastAsia"/>
                <w:b/>
                <w:sz w:val="18"/>
                <w:szCs w:val="18"/>
              </w:rPr>
              <w:t>国际会议与讲学</w:t>
            </w:r>
          </w:p>
          <w:p w:rsidR="009001BE" w:rsidRPr="00C849A5" w:rsidRDefault="009001BE" w:rsidP="00BE1560">
            <w:pPr>
              <w:jc w:val="center"/>
              <w:rPr>
                <w:rFonts w:hAnsi="Times New Roman"/>
                <w:b/>
                <w:sz w:val="18"/>
                <w:szCs w:val="18"/>
              </w:rPr>
            </w:pPr>
            <w:r w:rsidRPr="00C849A5">
              <w:rPr>
                <w:rFonts w:hAnsi="Times New Roman" w:hint="eastAsia"/>
                <w:b/>
                <w:sz w:val="18"/>
                <w:szCs w:val="18"/>
              </w:rPr>
              <w:t>（人次）</w:t>
            </w:r>
          </w:p>
        </w:tc>
        <w:tc>
          <w:tcPr>
            <w:tcW w:w="907" w:type="dxa"/>
            <w:vMerge w:val="restart"/>
            <w:vAlign w:val="center"/>
          </w:tcPr>
          <w:p w:rsidR="009001BE" w:rsidRPr="00C849A5" w:rsidRDefault="009001BE" w:rsidP="00BE1560">
            <w:pPr>
              <w:jc w:val="center"/>
              <w:rPr>
                <w:rFonts w:hAnsi="Times New Roman"/>
                <w:b/>
                <w:sz w:val="18"/>
                <w:szCs w:val="18"/>
              </w:rPr>
            </w:pPr>
            <w:r w:rsidRPr="00C849A5">
              <w:rPr>
                <w:rFonts w:hAnsi="Times New Roman" w:hint="eastAsia"/>
                <w:b/>
                <w:sz w:val="18"/>
                <w:szCs w:val="18"/>
              </w:rPr>
              <w:t>举办国际会议数量</w:t>
            </w:r>
          </w:p>
          <w:p w:rsidR="009001BE" w:rsidRPr="00C849A5" w:rsidRDefault="009001BE" w:rsidP="00BE1560">
            <w:pPr>
              <w:jc w:val="center"/>
              <w:rPr>
                <w:rFonts w:hAnsi="Times New Roman"/>
                <w:b/>
                <w:sz w:val="18"/>
                <w:szCs w:val="18"/>
              </w:rPr>
            </w:pPr>
            <w:r w:rsidRPr="00C849A5">
              <w:rPr>
                <w:rFonts w:hAnsi="Times New Roman" w:hint="eastAsia"/>
                <w:b/>
                <w:sz w:val="18"/>
                <w:szCs w:val="18"/>
              </w:rPr>
              <w:t>（次）</w:t>
            </w:r>
          </w:p>
        </w:tc>
      </w:tr>
      <w:tr w:rsidR="009001BE" w:rsidRPr="00C849A5" w:rsidTr="00BE1560">
        <w:trPr>
          <w:trHeight w:val="1021"/>
          <w:tblHeader/>
        </w:trPr>
        <w:tc>
          <w:tcPr>
            <w:tcW w:w="1548" w:type="dxa"/>
            <w:gridSpan w:val="2"/>
            <w:vMerge/>
            <w:vAlign w:val="center"/>
          </w:tcPr>
          <w:p w:rsidR="009001BE" w:rsidRPr="00C849A5" w:rsidRDefault="009001BE" w:rsidP="00BE1560">
            <w:pPr>
              <w:widowControl/>
              <w:jc w:val="left"/>
              <w:rPr>
                <w:rFonts w:hAnsi="Times New Roman"/>
                <w:b/>
                <w:sz w:val="18"/>
                <w:szCs w:val="18"/>
              </w:rPr>
            </w:pPr>
          </w:p>
        </w:tc>
        <w:tc>
          <w:tcPr>
            <w:tcW w:w="358" w:type="dxa"/>
            <w:vAlign w:val="center"/>
          </w:tcPr>
          <w:p w:rsidR="009001BE" w:rsidRPr="00C849A5" w:rsidRDefault="009001BE" w:rsidP="00BE1560">
            <w:pPr>
              <w:jc w:val="center"/>
              <w:rPr>
                <w:rFonts w:hAnsi="Times New Roman"/>
                <w:b/>
                <w:sz w:val="18"/>
                <w:szCs w:val="18"/>
              </w:rPr>
            </w:pPr>
            <w:r w:rsidRPr="00C849A5">
              <w:rPr>
                <w:rFonts w:hAnsi="Times New Roman" w:hint="eastAsia"/>
                <w:b/>
                <w:sz w:val="18"/>
                <w:szCs w:val="18"/>
              </w:rPr>
              <w:t>国家级项目</w:t>
            </w:r>
          </w:p>
        </w:tc>
        <w:tc>
          <w:tcPr>
            <w:tcW w:w="598" w:type="dxa"/>
            <w:vAlign w:val="center"/>
          </w:tcPr>
          <w:p w:rsidR="009001BE" w:rsidRPr="00C849A5" w:rsidRDefault="009001BE" w:rsidP="00BE1560">
            <w:pPr>
              <w:jc w:val="center"/>
              <w:rPr>
                <w:rFonts w:hAnsi="Times New Roman"/>
                <w:b/>
                <w:sz w:val="18"/>
                <w:szCs w:val="18"/>
              </w:rPr>
            </w:pPr>
            <w:r w:rsidRPr="00C849A5">
              <w:rPr>
                <w:rFonts w:hAnsi="Times New Roman" w:hint="eastAsia"/>
                <w:b/>
                <w:sz w:val="18"/>
                <w:szCs w:val="18"/>
              </w:rPr>
              <w:t>省部级</w:t>
            </w:r>
          </w:p>
          <w:p w:rsidR="009001BE" w:rsidRPr="00C849A5" w:rsidRDefault="009001BE" w:rsidP="00BE1560">
            <w:pPr>
              <w:jc w:val="center"/>
              <w:rPr>
                <w:rFonts w:hAnsi="Times New Roman"/>
                <w:b/>
                <w:sz w:val="18"/>
                <w:szCs w:val="18"/>
              </w:rPr>
            </w:pPr>
            <w:r w:rsidRPr="00C849A5">
              <w:rPr>
                <w:rFonts w:hAnsi="Times New Roman" w:hint="eastAsia"/>
                <w:b/>
                <w:sz w:val="18"/>
                <w:szCs w:val="18"/>
              </w:rPr>
              <w:t>项目</w:t>
            </w:r>
          </w:p>
        </w:tc>
        <w:tc>
          <w:tcPr>
            <w:tcW w:w="599" w:type="dxa"/>
            <w:vAlign w:val="center"/>
          </w:tcPr>
          <w:p w:rsidR="009001BE" w:rsidRPr="00C849A5" w:rsidRDefault="009001BE" w:rsidP="00BE1560">
            <w:pPr>
              <w:jc w:val="center"/>
              <w:rPr>
                <w:rFonts w:hAnsi="Times New Roman"/>
                <w:b/>
                <w:sz w:val="18"/>
                <w:szCs w:val="18"/>
              </w:rPr>
            </w:pPr>
            <w:r w:rsidRPr="00C849A5">
              <w:rPr>
                <w:rFonts w:hAnsi="Times New Roman" w:hint="eastAsia"/>
                <w:b/>
                <w:sz w:val="18"/>
                <w:szCs w:val="18"/>
              </w:rPr>
              <w:t>厅局级</w:t>
            </w:r>
          </w:p>
          <w:p w:rsidR="009001BE" w:rsidRPr="00C849A5" w:rsidRDefault="009001BE" w:rsidP="00BE1560">
            <w:pPr>
              <w:jc w:val="center"/>
              <w:rPr>
                <w:rFonts w:hAnsi="Times New Roman"/>
                <w:b/>
                <w:sz w:val="18"/>
                <w:szCs w:val="18"/>
              </w:rPr>
            </w:pPr>
            <w:r w:rsidRPr="00C849A5">
              <w:rPr>
                <w:rFonts w:hAnsi="Times New Roman" w:hint="eastAsia"/>
                <w:b/>
                <w:sz w:val="18"/>
                <w:szCs w:val="18"/>
              </w:rPr>
              <w:t>项目</w:t>
            </w:r>
          </w:p>
        </w:tc>
        <w:tc>
          <w:tcPr>
            <w:tcW w:w="600" w:type="dxa"/>
            <w:vAlign w:val="center"/>
          </w:tcPr>
          <w:p w:rsidR="009001BE" w:rsidRPr="00C849A5" w:rsidRDefault="009001BE" w:rsidP="00BE1560">
            <w:pPr>
              <w:jc w:val="center"/>
              <w:rPr>
                <w:rFonts w:hAnsi="Times New Roman"/>
                <w:b/>
                <w:sz w:val="18"/>
                <w:szCs w:val="18"/>
              </w:rPr>
            </w:pPr>
            <w:r w:rsidRPr="00C849A5">
              <w:rPr>
                <w:rFonts w:hAnsi="Times New Roman" w:hint="eastAsia"/>
                <w:b/>
                <w:sz w:val="18"/>
                <w:szCs w:val="18"/>
              </w:rPr>
              <w:t>国际合作项目</w:t>
            </w:r>
          </w:p>
        </w:tc>
        <w:tc>
          <w:tcPr>
            <w:tcW w:w="601" w:type="dxa"/>
            <w:vAlign w:val="center"/>
          </w:tcPr>
          <w:p w:rsidR="009001BE" w:rsidRPr="00C849A5" w:rsidRDefault="009001BE" w:rsidP="00BE1560">
            <w:pPr>
              <w:jc w:val="center"/>
              <w:rPr>
                <w:rFonts w:hAnsi="Times New Roman"/>
                <w:b/>
                <w:sz w:val="18"/>
                <w:szCs w:val="18"/>
              </w:rPr>
            </w:pPr>
            <w:r w:rsidRPr="00C849A5">
              <w:rPr>
                <w:rFonts w:hAnsi="Times New Roman" w:hint="eastAsia"/>
                <w:b/>
                <w:sz w:val="18"/>
                <w:szCs w:val="18"/>
              </w:rPr>
              <w:t>横向</w:t>
            </w:r>
          </w:p>
          <w:p w:rsidR="009001BE" w:rsidRPr="00C849A5" w:rsidRDefault="009001BE" w:rsidP="00BE1560">
            <w:pPr>
              <w:jc w:val="center"/>
              <w:rPr>
                <w:rFonts w:hAnsi="Times New Roman"/>
                <w:b/>
                <w:sz w:val="18"/>
                <w:szCs w:val="18"/>
              </w:rPr>
            </w:pPr>
            <w:r w:rsidRPr="00C849A5">
              <w:rPr>
                <w:rFonts w:hAnsi="Times New Roman" w:hint="eastAsia"/>
                <w:b/>
                <w:sz w:val="18"/>
                <w:szCs w:val="18"/>
              </w:rPr>
              <w:t>项目</w:t>
            </w:r>
          </w:p>
        </w:tc>
        <w:tc>
          <w:tcPr>
            <w:tcW w:w="600" w:type="dxa"/>
            <w:vAlign w:val="center"/>
          </w:tcPr>
          <w:p w:rsidR="009001BE" w:rsidRPr="00C849A5" w:rsidRDefault="009001BE" w:rsidP="00BE1560">
            <w:pPr>
              <w:jc w:val="center"/>
              <w:rPr>
                <w:rFonts w:hAnsi="Times New Roman"/>
                <w:b/>
                <w:sz w:val="18"/>
                <w:szCs w:val="18"/>
              </w:rPr>
            </w:pPr>
            <w:r w:rsidRPr="00C849A5">
              <w:rPr>
                <w:rFonts w:hAnsi="Times New Roman" w:hint="eastAsia"/>
                <w:b/>
                <w:sz w:val="18"/>
                <w:szCs w:val="18"/>
              </w:rPr>
              <w:t>横项</w:t>
            </w:r>
          </w:p>
          <w:p w:rsidR="009001BE" w:rsidRPr="00C849A5" w:rsidRDefault="009001BE" w:rsidP="00BE1560">
            <w:pPr>
              <w:jc w:val="center"/>
              <w:rPr>
                <w:rFonts w:hAnsi="Times New Roman"/>
                <w:b/>
                <w:sz w:val="18"/>
                <w:szCs w:val="18"/>
              </w:rPr>
            </w:pPr>
            <w:r w:rsidRPr="00C849A5">
              <w:rPr>
                <w:rFonts w:hAnsi="Times New Roman" w:hint="eastAsia"/>
                <w:b/>
                <w:sz w:val="18"/>
                <w:szCs w:val="18"/>
              </w:rPr>
              <w:t>经费总数</w:t>
            </w:r>
          </w:p>
        </w:tc>
        <w:tc>
          <w:tcPr>
            <w:tcW w:w="601" w:type="dxa"/>
            <w:vAlign w:val="center"/>
          </w:tcPr>
          <w:p w:rsidR="009001BE" w:rsidRPr="00C849A5" w:rsidRDefault="009001BE" w:rsidP="00BE1560">
            <w:pPr>
              <w:jc w:val="center"/>
              <w:rPr>
                <w:rFonts w:hAnsi="Times New Roman"/>
                <w:b/>
                <w:sz w:val="18"/>
                <w:szCs w:val="18"/>
              </w:rPr>
            </w:pPr>
            <w:r w:rsidRPr="00C849A5">
              <w:rPr>
                <w:rFonts w:hAnsi="Times New Roman" w:hint="eastAsia"/>
                <w:b/>
                <w:sz w:val="18"/>
                <w:szCs w:val="18"/>
              </w:rPr>
              <w:t>纵向经费总数</w:t>
            </w:r>
          </w:p>
        </w:tc>
        <w:tc>
          <w:tcPr>
            <w:tcW w:w="600" w:type="dxa"/>
            <w:vAlign w:val="center"/>
          </w:tcPr>
          <w:p w:rsidR="009001BE" w:rsidRPr="00C849A5" w:rsidRDefault="009001BE" w:rsidP="00BE1560">
            <w:pPr>
              <w:jc w:val="center"/>
              <w:rPr>
                <w:rFonts w:hAnsi="Times New Roman"/>
                <w:b/>
                <w:sz w:val="18"/>
                <w:szCs w:val="18"/>
              </w:rPr>
            </w:pPr>
            <w:r w:rsidRPr="00C849A5">
              <w:rPr>
                <w:rFonts w:hAnsi="Times New Roman" w:hint="eastAsia"/>
                <w:b/>
                <w:sz w:val="18"/>
                <w:szCs w:val="18"/>
              </w:rPr>
              <w:t>省（部）级获奖</w:t>
            </w:r>
          </w:p>
        </w:tc>
        <w:tc>
          <w:tcPr>
            <w:tcW w:w="600" w:type="dxa"/>
            <w:vAlign w:val="center"/>
          </w:tcPr>
          <w:p w:rsidR="009001BE" w:rsidRPr="00C849A5" w:rsidRDefault="009001BE" w:rsidP="00BE1560">
            <w:pPr>
              <w:jc w:val="center"/>
              <w:rPr>
                <w:rFonts w:hAnsi="Times New Roman"/>
                <w:b/>
                <w:sz w:val="18"/>
                <w:szCs w:val="18"/>
              </w:rPr>
            </w:pPr>
            <w:r w:rsidRPr="00C849A5">
              <w:rPr>
                <w:rFonts w:hAnsi="Times New Roman" w:hint="eastAsia"/>
                <w:b/>
                <w:sz w:val="18"/>
                <w:szCs w:val="18"/>
              </w:rPr>
              <w:t>厅局级获奖</w:t>
            </w:r>
          </w:p>
        </w:tc>
        <w:tc>
          <w:tcPr>
            <w:tcW w:w="751" w:type="dxa"/>
            <w:vAlign w:val="center"/>
          </w:tcPr>
          <w:p w:rsidR="009001BE" w:rsidRPr="00C849A5" w:rsidRDefault="009001BE" w:rsidP="00BE1560">
            <w:pPr>
              <w:jc w:val="center"/>
              <w:rPr>
                <w:rFonts w:hAnsi="Times New Roman"/>
                <w:b/>
                <w:sz w:val="18"/>
                <w:szCs w:val="18"/>
              </w:rPr>
            </w:pPr>
            <w:r w:rsidRPr="00C849A5">
              <w:rPr>
                <w:rFonts w:hAnsi="Times New Roman" w:hint="eastAsia"/>
                <w:b/>
                <w:sz w:val="18"/>
                <w:szCs w:val="18"/>
              </w:rPr>
              <w:t>发表专业论文</w:t>
            </w:r>
          </w:p>
          <w:p w:rsidR="009001BE" w:rsidRPr="00C849A5" w:rsidRDefault="009001BE" w:rsidP="00BE1560">
            <w:pPr>
              <w:jc w:val="center"/>
              <w:rPr>
                <w:rFonts w:hAnsi="Times New Roman"/>
                <w:b/>
                <w:sz w:val="18"/>
                <w:szCs w:val="18"/>
              </w:rPr>
            </w:pPr>
            <w:r w:rsidRPr="00C849A5">
              <w:rPr>
                <w:rFonts w:hAnsi="Times New Roman" w:hint="eastAsia"/>
                <w:b/>
                <w:sz w:val="18"/>
                <w:szCs w:val="18"/>
              </w:rPr>
              <w:t>（外文期刊）</w:t>
            </w:r>
          </w:p>
        </w:tc>
        <w:tc>
          <w:tcPr>
            <w:tcW w:w="600" w:type="dxa"/>
            <w:vAlign w:val="center"/>
          </w:tcPr>
          <w:p w:rsidR="009001BE" w:rsidRPr="00C849A5" w:rsidRDefault="009001BE" w:rsidP="00BE1560">
            <w:pPr>
              <w:jc w:val="center"/>
              <w:rPr>
                <w:rFonts w:hAnsi="Times New Roman"/>
                <w:b/>
                <w:sz w:val="18"/>
                <w:szCs w:val="18"/>
              </w:rPr>
            </w:pPr>
            <w:r w:rsidRPr="00C849A5">
              <w:rPr>
                <w:rFonts w:hAnsi="Times New Roman" w:hint="eastAsia"/>
                <w:b/>
                <w:sz w:val="18"/>
                <w:szCs w:val="18"/>
              </w:rPr>
              <w:t>体育</w:t>
            </w:r>
          </w:p>
          <w:p w:rsidR="009001BE" w:rsidRPr="00C849A5" w:rsidRDefault="009001BE" w:rsidP="00BE1560">
            <w:pPr>
              <w:jc w:val="center"/>
              <w:rPr>
                <w:rFonts w:hAnsi="Times New Roman"/>
                <w:b/>
                <w:sz w:val="18"/>
                <w:szCs w:val="18"/>
              </w:rPr>
            </w:pPr>
            <w:r w:rsidRPr="00C849A5">
              <w:rPr>
                <w:rFonts w:hAnsi="Times New Roman" w:hint="eastAsia"/>
                <w:b/>
                <w:sz w:val="18"/>
                <w:szCs w:val="18"/>
              </w:rPr>
              <w:t>核心</w:t>
            </w:r>
          </w:p>
        </w:tc>
        <w:tc>
          <w:tcPr>
            <w:tcW w:w="600" w:type="dxa"/>
            <w:vAlign w:val="center"/>
          </w:tcPr>
          <w:p w:rsidR="009001BE" w:rsidRPr="00C849A5" w:rsidRDefault="009001BE" w:rsidP="00BE1560">
            <w:pPr>
              <w:jc w:val="center"/>
              <w:rPr>
                <w:rFonts w:hAnsi="Times New Roman"/>
                <w:b/>
                <w:sz w:val="18"/>
                <w:szCs w:val="18"/>
              </w:rPr>
            </w:pPr>
            <w:r w:rsidRPr="00C849A5">
              <w:rPr>
                <w:rFonts w:hAnsi="Times New Roman"/>
                <w:b/>
                <w:sz w:val="18"/>
                <w:szCs w:val="18"/>
              </w:rPr>
              <w:t>CSSCI</w:t>
            </w:r>
            <w:r w:rsidRPr="00C849A5">
              <w:rPr>
                <w:rFonts w:hAnsi="Times New Roman" w:hint="eastAsia"/>
                <w:b/>
                <w:sz w:val="18"/>
                <w:szCs w:val="18"/>
              </w:rPr>
              <w:t>检索</w:t>
            </w:r>
          </w:p>
        </w:tc>
        <w:tc>
          <w:tcPr>
            <w:tcW w:w="751" w:type="dxa"/>
            <w:vAlign w:val="center"/>
          </w:tcPr>
          <w:p w:rsidR="009001BE" w:rsidRPr="00C849A5" w:rsidRDefault="009001BE" w:rsidP="00BE1560">
            <w:pPr>
              <w:jc w:val="center"/>
              <w:rPr>
                <w:rFonts w:hAnsi="Times New Roman"/>
                <w:b/>
                <w:sz w:val="18"/>
                <w:szCs w:val="18"/>
              </w:rPr>
            </w:pPr>
            <w:r w:rsidRPr="00C849A5">
              <w:rPr>
                <w:rFonts w:hAnsi="Times New Roman" w:hint="eastAsia"/>
                <w:b/>
                <w:sz w:val="18"/>
                <w:szCs w:val="18"/>
              </w:rPr>
              <w:t>中国社会科学、人大复印等</w:t>
            </w:r>
          </w:p>
        </w:tc>
        <w:tc>
          <w:tcPr>
            <w:tcW w:w="751" w:type="dxa"/>
            <w:vAlign w:val="center"/>
          </w:tcPr>
          <w:p w:rsidR="009001BE" w:rsidRPr="00C849A5" w:rsidRDefault="009001BE" w:rsidP="00BE1560">
            <w:pPr>
              <w:jc w:val="center"/>
              <w:rPr>
                <w:rFonts w:hAnsi="Times New Roman"/>
                <w:b/>
                <w:sz w:val="18"/>
                <w:szCs w:val="18"/>
              </w:rPr>
            </w:pPr>
            <w:r w:rsidRPr="00C849A5">
              <w:rPr>
                <w:rFonts w:hAnsi="Times New Roman" w:hint="eastAsia"/>
                <w:b/>
                <w:sz w:val="18"/>
                <w:szCs w:val="18"/>
              </w:rPr>
              <w:t>专著</w:t>
            </w:r>
          </w:p>
          <w:p w:rsidR="009001BE" w:rsidRPr="00C849A5" w:rsidRDefault="009001BE" w:rsidP="00BE1560">
            <w:pPr>
              <w:jc w:val="center"/>
              <w:rPr>
                <w:rFonts w:hAnsi="Times New Roman"/>
                <w:b/>
                <w:sz w:val="18"/>
                <w:szCs w:val="18"/>
              </w:rPr>
            </w:pPr>
            <w:r w:rsidRPr="00C849A5">
              <w:rPr>
                <w:rFonts w:hAnsi="Times New Roman" w:hint="eastAsia"/>
                <w:b/>
                <w:sz w:val="18"/>
                <w:szCs w:val="18"/>
              </w:rPr>
              <w:t>译著</w:t>
            </w:r>
          </w:p>
        </w:tc>
        <w:tc>
          <w:tcPr>
            <w:tcW w:w="600" w:type="dxa"/>
            <w:vAlign w:val="center"/>
          </w:tcPr>
          <w:p w:rsidR="009001BE" w:rsidRPr="00C849A5" w:rsidRDefault="009001BE" w:rsidP="00BE1560">
            <w:pPr>
              <w:jc w:val="center"/>
              <w:rPr>
                <w:rFonts w:hAnsi="Times New Roman"/>
                <w:b/>
                <w:sz w:val="18"/>
                <w:szCs w:val="18"/>
              </w:rPr>
            </w:pPr>
            <w:r w:rsidRPr="00C849A5">
              <w:rPr>
                <w:rFonts w:hAnsi="Times New Roman" w:hint="eastAsia"/>
                <w:b/>
                <w:sz w:val="18"/>
                <w:szCs w:val="18"/>
              </w:rPr>
              <w:t>体育科学</w:t>
            </w:r>
          </w:p>
        </w:tc>
        <w:tc>
          <w:tcPr>
            <w:tcW w:w="600" w:type="dxa"/>
            <w:vAlign w:val="center"/>
          </w:tcPr>
          <w:p w:rsidR="009001BE" w:rsidRPr="00C849A5" w:rsidRDefault="009001BE" w:rsidP="00BE1560">
            <w:pPr>
              <w:jc w:val="center"/>
              <w:rPr>
                <w:rFonts w:hAnsi="Times New Roman"/>
                <w:b/>
                <w:sz w:val="18"/>
                <w:szCs w:val="18"/>
              </w:rPr>
            </w:pPr>
            <w:r w:rsidRPr="00C849A5">
              <w:rPr>
                <w:rFonts w:hAnsi="Times New Roman" w:hint="eastAsia"/>
                <w:b/>
                <w:sz w:val="18"/>
                <w:szCs w:val="18"/>
              </w:rPr>
              <w:t>发明专利数</w:t>
            </w:r>
          </w:p>
        </w:tc>
        <w:tc>
          <w:tcPr>
            <w:tcW w:w="600" w:type="dxa"/>
            <w:vAlign w:val="center"/>
          </w:tcPr>
          <w:p w:rsidR="009001BE" w:rsidRPr="00C849A5" w:rsidRDefault="009001BE" w:rsidP="00BE1560">
            <w:pPr>
              <w:jc w:val="center"/>
              <w:rPr>
                <w:rFonts w:hAnsi="Times New Roman"/>
                <w:b/>
                <w:sz w:val="18"/>
                <w:szCs w:val="18"/>
              </w:rPr>
            </w:pPr>
            <w:r w:rsidRPr="00C849A5">
              <w:rPr>
                <w:rFonts w:hAnsi="Times New Roman"/>
                <w:b/>
                <w:sz w:val="18"/>
                <w:szCs w:val="18"/>
              </w:rPr>
              <w:t>SCI</w:t>
            </w:r>
            <w:r w:rsidRPr="00C849A5">
              <w:rPr>
                <w:rFonts w:hAnsi="Times New Roman" w:hint="eastAsia"/>
                <w:b/>
                <w:sz w:val="18"/>
                <w:szCs w:val="18"/>
              </w:rPr>
              <w:t>、</w:t>
            </w:r>
            <w:r w:rsidRPr="00C849A5">
              <w:rPr>
                <w:rFonts w:hAnsi="Times New Roman"/>
                <w:b/>
                <w:sz w:val="18"/>
                <w:szCs w:val="18"/>
              </w:rPr>
              <w:t>SSCI</w:t>
            </w:r>
          </w:p>
        </w:tc>
        <w:tc>
          <w:tcPr>
            <w:tcW w:w="602" w:type="dxa"/>
            <w:vAlign w:val="center"/>
          </w:tcPr>
          <w:p w:rsidR="009001BE" w:rsidRPr="00C849A5" w:rsidRDefault="009001BE" w:rsidP="00BE1560">
            <w:pPr>
              <w:jc w:val="center"/>
              <w:rPr>
                <w:rFonts w:hAnsi="Times New Roman"/>
                <w:b/>
                <w:sz w:val="18"/>
                <w:szCs w:val="18"/>
              </w:rPr>
            </w:pPr>
            <w:r w:rsidRPr="00C849A5">
              <w:rPr>
                <w:rFonts w:hAnsi="Times New Roman" w:hint="eastAsia"/>
                <w:b/>
                <w:sz w:val="18"/>
                <w:szCs w:val="18"/>
              </w:rPr>
              <w:t>研究生论文</w:t>
            </w:r>
          </w:p>
        </w:tc>
        <w:tc>
          <w:tcPr>
            <w:tcW w:w="898" w:type="dxa"/>
            <w:vMerge/>
            <w:vAlign w:val="center"/>
          </w:tcPr>
          <w:p w:rsidR="009001BE" w:rsidRPr="00C849A5" w:rsidRDefault="009001BE" w:rsidP="00BE1560">
            <w:pPr>
              <w:widowControl/>
              <w:jc w:val="left"/>
              <w:rPr>
                <w:rFonts w:hAnsi="Times New Roman"/>
                <w:b/>
                <w:sz w:val="18"/>
                <w:szCs w:val="18"/>
              </w:rPr>
            </w:pPr>
          </w:p>
        </w:tc>
        <w:tc>
          <w:tcPr>
            <w:tcW w:w="907" w:type="dxa"/>
            <w:vMerge/>
            <w:vAlign w:val="center"/>
          </w:tcPr>
          <w:p w:rsidR="009001BE" w:rsidRPr="00C849A5" w:rsidRDefault="009001BE" w:rsidP="00BE1560">
            <w:pPr>
              <w:widowControl/>
              <w:jc w:val="left"/>
              <w:rPr>
                <w:rFonts w:hAnsi="Times New Roman"/>
                <w:b/>
                <w:sz w:val="18"/>
                <w:szCs w:val="18"/>
              </w:rPr>
            </w:pPr>
          </w:p>
        </w:tc>
      </w:tr>
      <w:tr w:rsidR="009001BE" w:rsidRPr="00C849A5" w:rsidTr="00BE1560">
        <w:trPr>
          <w:trHeight w:val="312"/>
        </w:trPr>
        <w:tc>
          <w:tcPr>
            <w:tcW w:w="428" w:type="dxa"/>
            <w:vMerge w:val="restart"/>
            <w:vAlign w:val="center"/>
          </w:tcPr>
          <w:p w:rsidR="009001BE" w:rsidRPr="00C849A5" w:rsidRDefault="009001BE" w:rsidP="00BE1560">
            <w:pPr>
              <w:jc w:val="center"/>
              <w:rPr>
                <w:b/>
                <w:sz w:val="18"/>
                <w:szCs w:val="18"/>
              </w:rPr>
            </w:pPr>
            <w:r w:rsidRPr="00C849A5">
              <w:rPr>
                <w:rFonts w:hint="eastAsia"/>
                <w:b/>
                <w:sz w:val="18"/>
                <w:szCs w:val="18"/>
              </w:rPr>
              <w:t>第一教研室</w:t>
            </w:r>
          </w:p>
        </w:tc>
        <w:tc>
          <w:tcPr>
            <w:tcW w:w="1120" w:type="dxa"/>
            <w:vAlign w:val="center"/>
          </w:tcPr>
          <w:p w:rsidR="009001BE" w:rsidRPr="00C849A5" w:rsidRDefault="009001BE" w:rsidP="00BE1560">
            <w:pPr>
              <w:jc w:val="center"/>
              <w:rPr>
                <w:rFonts w:cs="宋体"/>
                <w:b/>
                <w:bCs/>
                <w:sz w:val="18"/>
                <w:szCs w:val="18"/>
              </w:rPr>
            </w:pPr>
            <w:r w:rsidRPr="00C849A5">
              <w:rPr>
                <w:rFonts w:cs="宋体"/>
                <w:b/>
                <w:bCs/>
                <w:sz w:val="18"/>
                <w:szCs w:val="18"/>
              </w:rPr>
              <w:t>任天平</w:t>
            </w:r>
          </w:p>
        </w:tc>
        <w:tc>
          <w:tcPr>
            <w:tcW w:w="358" w:type="dxa"/>
            <w:vAlign w:val="center"/>
          </w:tcPr>
          <w:p w:rsidR="009001BE" w:rsidRPr="00C849A5" w:rsidRDefault="009001BE" w:rsidP="00BE1560">
            <w:pPr>
              <w:jc w:val="center"/>
              <w:rPr>
                <w:rFonts w:cs="宋体"/>
                <w:b/>
                <w:bCs/>
                <w:sz w:val="18"/>
                <w:szCs w:val="18"/>
              </w:rPr>
            </w:pPr>
          </w:p>
        </w:tc>
        <w:tc>
          <w:tcPr>
            <w:tcW w:w="598" w:type="dxa"/>
            <w:vAlign w:val="center"/>
          </w:tcPr>
          <w:p w:rsidR="009001BE" w:rsidRPr="00C849A5" w:rsidRDefault="009001BE" w:rsidP="00BE1560">
            <w:pPr>
              <w:jc w:val="center"/>
              <w:rPr>
                <w:rFonts w:cs="宋体"/>
                <w:b/>
                <w:bCs/>
                <w:sz w:val="18"/>
                <w:szCs w:val="18"/>
              </w:rPr>
            </w:pPr>
          </w:p>
        </w:tc>
        <w:tc>
          <w:tcPr>
            <w:tcW w:w="599"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1"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1"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751"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r w:rsidRPr="00C849A5">
              <w:rPr>
                <w:rFonts w:cs="宋体" w:hint="eastAsia"/>
                <w:b/>
                <w:bCs/>
                <w:sz w:val="18"/>
                <w:szCs w:val="18"/>
              </w:rPr>
              <w:t>1</w:t>
            </w:r>
          </w:p>
        </w:tc>
        <w:tc>
          <w:tcPr>
            <w:tcW w:w="751" w:type="dxa"/>
            <w:vAlign w:val="center"/>
          </w:tcPr>
          <w:p w:rsidR="009001BE" w:rsidRPr="00C849A5" w:rsidRDefault="009001BE" w:rsidP="00BE1560">
            <w:pPr>
              <w:jc w:val="center"/>
              <w:rPr>
                <w:rFonts w:cs="宋体"/>
                <w:b/>
                <w:bCs/>
                <w:sz w:val="18"/>
                <w:szCs w:val="18"/>
              </w:rPr>
            </w:pPr>
          </w:p>
        </w:tc>
        <w:tc>
          <w:tcPr>
            <w:tcW w:w="751"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2" w:type="dxa"/>
            <w:vAlign w:val="center"/>
          </w:tcPr>
          <w:p w:rsidR="009001BE" w:rsidRPr="00C849A5" w:rsidRDefault="009001BE" w:rsidP="00BE1560">
            <w:pPr>
              <w:jc w:val="center"/>
              <w:rPr>
                <w:rFonts w:cs="宋体"/>
                <w:b/>
                <w:bCs/>
                <w:sz w:val="18"/>
                <w:szCs w:val="18"/>
              </w:rPr>
            </w:pPr>
          </w:p>
        </w:tc>
        <w:tc>
          <w:tcPr>
            <w:tcW w:w="898" w:type="dxa"/>
            <w:vAlign w:val="center"/>
          </w:tcPr>
          <w:p w:rsidR="009001BE" w:rsidRPr="00C849A5" w:rsidRDefault="009001BE" w:rsidP="00BE1560">
            <w:pPr>
              <w:jc w:val="center"/>
              <w:rPr>
                <w:rFonts w:cs="宋体"/>
                <w:b/>
                <w:bCs/>
                <w:sz w:val="18"/>
                <w:szCs w:val="18"/>
              </w:rPr>
            </w:pPr>
          </w:p>
        </w:tc>
        <w:tc>
          <w:tcPr>
            <w:tcW w:w="907" w:type="dxa"/>
            <w:vAlign w:val="center"/>
          </w:tcPr>
          <w:p w:rsidR="009001BE" w:rsidRPr="00C849A5" w:rsidRDefault="009001BE" w:rsidP="00BE1560">
            <w:pPr>
              <w:jc w:val="center"/>
              <w:rPr>
                <w:b/>
                <w:bCs/>
                <w:sz w:val="18"/>
                <w:szCs w:val="18"/>
              </w:rPr>
            </w:pPr>
          </w:p>
        </w:tc>
      </w:tr>
      <w:tr w:rsidR="009001BE" w:rsidRPr="00C849A5" w:rsidTr="00BE1560">
        <w:trPr>
          <w:trHeight w:val="312"/>
        </w:trPr>
        <w:tc>
          <w:tcPr>
            <w:tcW w:w="428" w:type="dxa"/>
            <w:vMerge/>
            <w:vAlign w:val="center"/>
          </w:tcPr>
          <w:p w:rsidR="009001BE" w:rsidRPr="00C849A5" w:rsidRDefault="009001BE" w:rsidP="00BE1560">
            <w:pPr>
              <w:widowControl/>
              <w:jc w:val="left"/>
              <w:rPr>
                <w:b/>
                <w:sz w:val="18"/>
                <w:szCs w:val="18"/>
              </w:rPr>
            </w:pPr>
          </w:p>
        </w:tc>
        <w:tc>
          <w:tcPr>
            <w:tcW w:w="1120" w:type="dxa"/>
            <w:vAlign w:val="center"/>
          </w:tcPr>
          <w:p w:rsidR="009001BE" w:rsidRPr="00C849A5" w:rsidRDefault="009001BE" w:rsidP="00BE1560">
            <w:pPr>
              <w:jc w:val="center"/>
              <w:rPr>
                <w:rFonts w:cs="宋体"/>
                <w:b/>
                <w:bCs/>
                <w:sz w:val="18"/>
                <w:szCs w:val="18"/>
              </w:rPr>
            </w:pPr>
            <w:proofErr w:type="gramStart"/>
            <w:r w:rsidRPr="00C849A5">
              <w:rPr>
                <w:rFonts w:cs="宋体"/>
                <w:b/>
                <w:bCs/>
                <w:sz w:val="18"/>
                <w:szCs w:val="18"/>
              </w:rPr>
              <w:t>张军鹏</w:t>
            </w:r>
            <w:proofErr w:type="gramEnd"/>
          </w:p>
        </w:tc>
        <w:tc>
          <w:tcPr>
            <w:tcW w:w="358" w:type="dxa"/>
            <w:vAlign w:val="center"/>
          </w:tcPr>
          <w:p w:rsidR="009001BE" w:rsidRPr="00C849A5" w:rsidRDefault="009001BE" w:rsidP="00BE1560">
            <w:pPr>
              <w:jc w:val="center"/>
              <w:rPr>
                <w:rFonts w:cs="宋体"/>
                <w:b/>
                <w:bCs/>
                <w:sz w:val="18"/>
                <w:szCs w:val="18"/>
              </w:rPr>
            </w:pPr>
          </w:p>
        </w:tc>
        <w:tc>
          <w:tcPr>
            <w:tcW w:w="598" w:type="dxa"/>
            <w:vAlign w:val="center"/>
          </w:tcPr>
          <w:p w:rsidR="009001BE" w:rsidRPr="00C849A5" w:rsidRDefault="009001BE" w:rsidP="00BE1560">
            <w:pPr>
              <w:jc w:val="center"/>
              <w:rPr>
                <w:rFonts w:cs="宋体"/>
                <w:b/>
                <w:bCs/>
                <w:sz w:val="18"/>
                <w:szCs w:val="18"/>
              </w:rPr>
            </w:pPr>
            <w:r w:rsidRPr="00C849A5">
              <w:rPr>
                <w:rFonts w:cs="宋体" w:hint="eastAsia"/>
                <w:b/>
                <w:bCs/>
                <w:sz w:val="18"/>
                <w:szCs w:val="18"/>
              </w:rPr>
              <w:t>1</w:t>
            </w:r>
          </w:p>
        </w:tc>
        <w:tc>
          <w:tcPr>
            <w:tcW w:w="599"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1"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1"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751"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r w:rsidRPr="00C849A5">
              <w:rPr>
                <w:rFonts w:cs="宋体" w:hint="eastAsia"/>
                <w:b/>
                <w:bCs/>
                <w:sz w:val="18"/>
                <w:szCs w:val="18"/>
              </w:rPr>
              <w:t>1</w:t>
            </w:r>
          </w:p>
        </w:tc>
        <w:tc>
          <w:tcPr>
            <w:tcW w:w="751" w:type="dxa"/>
            <w:vAlign w:val="center"/>
          </w:tcPr>
          <w:p w:rsidR="009001BE" w:rsidRPr="00C849A5" w:rsidRDefault="009001BE" w:rsidP="00BE1560">
            <w:pPr>
              <w:jc w:val="center"/>
              <w:rPr>
                <w:rFonts w:cs="宋体"/>
                <w:b/>
                <w:bCs/>
                <w:sz w:val="18"/>
                <w:szCs w:val="18"/>
              </w:rPr>
            </w:pPr>
          </w:p>
        </w:tc>
        <w:tc>
          <w:tcPr>
            <w:tcW w:w="751" w:type="dxa"/>
            <w:vAlign w:val="center"/>
          </w:tcPr>
          <w:p w:rsidR="009001BE" w:rsidRPr="00C849A5" w:rsidRDefault="009001BE" w:rsidP="00BE1560">
            <w:pPr>
              <w:jc w:val="center"/>
              <w:rPr>
                <w:rFonts w:cs="宋体"/>
                <w:b/>
                <w:bCs/>
                <w:sz w:val="18"/>
                <w:szCs w:val="18"/>
              </w:rPr>
            </w:pPr>
            <w:r w:rsidRPr="00C849A5">
              <w:rPr>
                <w:rFonts w:cs="宋体" w:hint="eastAsia"/>
                <w:b/>
                <w:bCs/>
                <w:sz w:val="18"/>
                <w:szCs w:val="18"/>
              </w:rPr>
              <w:t>1</w:t>
            </w: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r w:rsidRPr="00C849A5">
              <w:rPr>
                <w:rFonts w:cs="宋体" w:hint="eastAsia"/>
                <w:b/>
                <w:bCs/>
                <w:sz w:val="18"/>
                <w:szCs w:val="18"/>
              </w:rPr>
              <w:t>1</w:t>
            </w:r>
          </w:p>
        </w:tc>
        <w:tc>
          <w:tcPr>
            <w:tcW w:w="602" w:type="dxa"/>
            <w:vAlign w:val="center"/>
          </w:tcPr>
          <w:p w:rsidR="009001BE" w:rsidRPr="00C849A5" w:rsidRDefault="009001BE" w:rsidP="00BE1560">
            <w:pPr>
              <w:jc w:val="center"/>
              <w:rPr>
                <w:rFonts w:cs="宋体"/>
                <w:b/>
                <w:bCs/>
                <w:sz w:val="18"/>
                <w:szCs w:val="18"/>
              </w:rPr>
            </w:pPr>
          </w:p>
        </w:tc>
        <w:tc>
          <w:tcPr>
            <w:tcW w:w="898" w:type="dxa"/>
            <w:vAlign w:val="center"/>
          </w:tcPr>
          <w:p w:rsidR="009001BE" w:rsidRPr="00C849A5" w:rsidRDefault="009001BE" w:rsidP="00BE1560">
            <w:pPr>
              <w:jc w:val="center"/>
              <w:rPr>
                <w:rFonts w:cs="宋体"/>
                <w:b/>
                <w:bCs/>
                <w:sz w:val="18"/>
                <w:szCs w:val="18"/>
              </w:rPr>
            </w:pPr>
          </w:p>
        </w:tc>
        <w:tc>
          <w:tcPr>
            <w:tcW w:w="907" w:type="dxa"/>
            <w:vAlign w:val="center"/>
          </w:tcPr>
          <w:p w:rsidR="009001BE" w:rsidRPr="00C849A5" w:rsidRDefault="009001BE" w:rsidP="00BE1560">
            <w:pPr>
              <w:jc w:val="center"/>
              <w:rPr>
                <w:b/>
                <w:bCs/>
                <w:sz w:val="18"/>
                <w:szCs w:val="18"/>
              </w:rPr>
            </w:pPr>
          </w:p>
        </w:tc>
      </w:tr>
      <w:tr w:rsidR="009001BE" w:rsidRPr="00C849A5" w:rsidTr="00BE1560">
        <w:trPr>
          <w:trHeight w:val="312"/>
        </w:trPr>
        <w:tc>
          <w:tcPr>
            <w:tcW w:w="428" w:type="dxa"/>
            <w:vMerge/>
            <w:vAlign w:val="center"/>
          </w:tcPr>
          <w:p w:rsidR="009001BE" w:rsidRPr="00C849A5" w:rsidRDefault="009001BE" w:rsidP="00BE1560">
            <w:pPr>
              <w:widowControl/>
              <w:jc w:val="left"/>
              <w:rPr>
                <w:b/>
                <w:sz w:val="18"/>
                <w:szCs w:val="18"/>
              </w:rPr>
            </w:pPr>
          </w:p>
        </w:tc>
        <w:tc>
          <w:tcPr>
            <w:tcW w:w="1120" w:type="dxa"/>
            <w:vAlign w:val="center"/>
          </w:tcPr>
          <w:p w:rsidR="009001BE" w:rsidRPr="00C849A5" w:rsidRDefault="009001BE" w:rsidP="00BE1560">
            <w:pPr>
              <w:jc w:val="center"/>
              <w:rPr>
                <w:rFonts w:cs="宋体"/>
                <w:b/>
                <w:bCs/>
                <w:sz w:val="18"/>
                <w:szCs w:val="18"/>
              </w:rPr>
            </w:pPr>
            <w:r w:rsidRPr="00C849A5">
              <w:rPr>
                <w:rFonts w:cs="宋体"/>
                <w:b/>
                <w:bCs/>
                <w:sz w:val="18"/>
                <w:szCs w:val="18"/>
              </w:rPr>
              <w:t>吕云龙</w:t>
            </w:r>
          </w:p>
        </w:tc>
        <w:tc>
          <w:tcPr>
            <w:tcW w:w="358" w:type="dxa"/>
            <w:vAlign w:val="center"/>
          </w:tcPr>
          <w:p w:rsidR="009001BE" w:rsidRPr="00C849A5" w:rsidRDefault="009001BE" w:rsidP="00BE1560">
            <w:pPr>
              <w:jc w:val="center"/>
              <w:rPr>
                <w:rFonts w:cs="宋体"/>
                <w:b/>
                <w:bCs/>
                <w:sz w:val="18"/>
                <w:szCs w:val="18"/>
              </w:rPr>
            </w:pPr>
          </w:p>
        </w:tc>
        <w:tc>
          <w:tcPr>
            <w:tcW w:w="598" w:type="dxa"/>
            <w:vAlign w:val="center"/>
          </w:tcPr>
          <w:p w:rsidR="009001BE" w:rsidRPr="00C849A5" w:rsidRDefault="009001BE" w:rsidP="00BE1560">
            <w:pPr>
              <w:jc w:val="center"/>
              <w:rPr>
                <w:rFonts w:cs="宋体"/>
                <w:b/>
                <w:bCs/>
                <w:sz w:val="18"/>
                <w:szCs w:val="18"/>
              </w:rPr>
            </w:pPr>
            <w:r w:rsidRPr="00C849A5">
              <w:rPr>
                <w:rFonts w:cs="宋体" w:hint="eastAsia"/>
                <w:b/>
                <w:bCs/>
                <w:sz w:val="18"/>
                <w:szCs w:val="18"/>
              </w:rPr>
              <w:t>1</w:t>
            </w:r>
          </w:p>
        </w:tc>
        <w:tc>
          <w:tcPr>
            <w:tcW w:w="599"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1"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1"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751"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r w:rsidRPr="00C849A5">
              <w:rPr>
                <w:rFonts w:cs="宋体" w:hint="eastAsia"/>
                <w:b/>
                <w:bCs/>
                <w:sz w:val="18"/>
                <w:szCs w:val="18"/>
              </w:rPr>
              <w:t>1</w:t>
            </w:r>
          </w:p>
        </w:tc>
        <w:tc>
          <w:tcPr>
            <w:tcW w:w="751" w:type="dxa"/>
            <w:vAlign w:val="center"/>
          </w:tcPr>
          <w:p w:rsidR="009001BE" w:rsidRPr="00C849A5" w:rsidRDefault="009001BE" w:rsidP="00BE1560">
            <w:pPr>
              <w:jc w:val="center"/>
              <w:rPr>
                <w:rFonts w:cs="宋体"/>
                <w:b/>
                <w:bCs/>
                <w:sz w:val="18"/>
                <w:szCs w:val="18"/>
              </w:rPr>
            </w:pPr>
          </w:p>
        </w:tc>
        <w:tc>
          <w:tcPr>
            <w:tcW w:w="751" w:type="dxa"/>
            <w:vAlign w:val="center"/>
          </w:tcPr>
          <w:p w:rsidR="009001BE" w:rsidRPr="00C849A5" w:rsidRDefault="009001BE" w:rsidP="00BE1560">
            <w:pPr>
              <w:jc w:val="center"/>
              <w:rPr>
                <w:rFonts w:cs="宋体"/>
                <w:b/>
                <w:bCs/>
                <w:sz w:val="18"/>
                <w:szCs w:val="18"/>
              </w:rPr>
            </w:pPr>
            <w:r w:rsidRPr="00C849A5">
              <w:rPr>
                <w:rFonts w:cs="宋体" w:hint="eastAsia"/>
                <w:b/>
                <w:bCs/>
                <w:sz w:val="18"/>
                <w:szCs w:val="18"/>
              </w:rPr>
              <w:t>1</w:t>
            </w: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2" w:type="dxa"/>
            <w:vAlign w:val="center"/>
          </w:tcPr>
          <w:p w:rsidR="009001BE" w:rsidRPr="00C849A5" w:rsidRDefault="009001BE" w:rsidP="00BE1560">
            <w:pPr>
              <w:jc w:val="center"/>
              <w:rPr>
                <w:rFonts w:cs="宋体"/>
                <w:b/>
                <w:bCs/>
                <w:sz w:val="18"/>
                <w:szCs w:val="18"/>
              </w:rPr>
            </w:pPr>
          </w:p>
        </w:tc>
        <w:tc>
          <w:tcPr>
            <w:tcW w:w="898" w:type="dxa"/>
            <w:vAlign w:val="center"/>
          </w:tcPr>
          <w:p w:rsidR="009001BE" w:rsidRPr="00C849A5" w:rsidRDefault="009001BE" w:rsidP="00BE1560">
            <w:pPr>
              <w:jc w:val="center"/>
              <w:rPr>
                <w:rFonts w:cs="宋体"/>
                <w:b/>
                <w:bCs/>
                <w:sz w:val="18"/>
                <w:szCs w:val="18"/>
              </w:rPr>
            </w:pPr>
          </w:p>
        </w:tc>
        <w:tc>
          <w:tcPr>
            <w:tcW w:w="907" w:type="dxa"/>
            <w:vAlign w:val="center"/>
          </w:tcPr>
          <w:p w:rsidR="009001BE" w:rsidRPr="00C849A5" w:rsidRDefault="009001BE" w:rsidP="00BE1560">
            <w:pPr>
              <w:jc w:val="center"/>
              <w:rPr>
                <w:b/>
                <w:bCs/>
                <w:sz w:val="18"/>
                <w:szCs w:val="18"/>
              </w:rPr>
            </w:pPr>
          </w:p>
        </w:tc>
      </w:tr>
      <w:tr w:rsidR="009001BE" w:rsidRPr="00C849A5" w:rsidTr="00BE1560">
        <w:trPr>
          <w:trHeight w:val="312"/>
        </w:trPr>
        <w:tc>
          <w:tcPr>
            <w:tcW w:w="428" w:type="dxa"/>
            <w:vMerge/>
            <w:vAlign w:val="center"/>
          </w:tcPr>
          <w:p w:rsidR="009001BE" w:rsidRPr="00C849A5" w:rsidRDefault="009001BE" w:rsidP="00BE1560">
            <w:pPr>
              <w:widowControl/>
              <w:jc w:val="left"/>
              <w:rPr>
                <w:b/>
                <w:sz w:val="18"/>
                <w:szCs w:val="18"/>
              </w:rPr>
            </w:pPr>
          </w:p>
        </w:tc>
        <w:tc>
          <w:tcPr>
            <w:tcW w:w="1120" w:type="dxa"/>
            <w:vAlign w:val="center"/>
          </w:tcPr>
          <w:p w:rsidR="009001BE" w:rsidRPr="00C849A5" w:rsidRDefault="009001BE" w:rsidP="00BE1560">
            <w:pPr>
              <w:jc w:val="center"/>
              <w:rPr>
                <w:rFonts w:cs="宋体"/>
                <w:b/>
                <w:bCs/>
                <w:sz w:val="18"/>
                <w:szCs w:val="18"/>
              </w:rPr>
            </w:pPr>
            <w:r w:rsidRPr="00C849A5">
              <w:rPr>
                <w:rFonts w:cs="宋体"/>
                <w:b/>
                <w:bCs/>
                <w:sz w:val="18"/>
                <w:szCs w:val="18"/>
              </w:rPr>
              <w:t>宋清华</w:t>
            </w:r>
          </w:p>
        </w:tc>
        <w:tc>
          <w:tcPr>
            <w:tcW w:w="358" w:type="dxa"/>
            <w:vAlign w:val="center"/>
          </w:tcPr>
          <w:p w:rsidR="009001BE" w:rsidRPr="00C849A5" w:rsidRDefault="009001BE" w:rsidP="00BE1560">
            <w:pPr>
              <w:jc w:val="center"/>
              <w:rPr>
                <w:rFonts w:cs="宋体"/>
                <w:b/>
                <w:bCs/>
                <w:sz w:val="18"/>
                <w:szCs w:val="18"/>
              </w:rPr>
            </w:pPr>
          </w:p>
        </w:tc>
        <w:tc>
          <w:tcPr>
            <w:tcW w:w="598" w:type="dxa"/>
            <w:vAlign w:val="center"/>
          </w:tcPr>
          <w:p w:rsidR="009001BE" w:rsidRPr="00C849A5" w:rsidRDefault="009001BE" w:rsidP="00BE1560">
            <w:pPr>
              <w:jc w:val="center"/>
              <w:rPr>
                <w:rFonts w:cs="宋体"/>
                <w:b/>
                <w:bCs/>
                <w:sz w:val="18"/>
                <w:szCs w:val="18"/>
              </w:rPr>
            </w:pPr>
            <w:r w:rsidRPr="00C849A5">
              <w:rPr>
                <w:rFonts w:cs="宋体" w:hint="eastAsia"/>
                <w:b/>
                <w:bCs/>
                <w:sz w:val="18"/>
                <w:szCs w:val="18"/>
              </w:rPr>
              <w:t xml:space="preserve"> </w:t>
            </w:r>
          </w:p>
        </w:tc>
        <w:tc>
          <w:tcPr>
            <w:tcW w:w="599"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1"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1"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751"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r w:rsidRPr="00C849A5">
              <w:rPr>
                <w:rFonts w:cs="宋体" w:hint="eastAsia"/>
                <w:b/>
                <w:bCs/>
                <w:sz w:val="18"/>
                <w:szCs w:val="18"/>
              </w:rPr>
              <w:t>1</w:t>
            </w:r>
          </w:p>
        </w:tc>
        <w:tc>
          <w:tcPr>
            <w:tcW w:w="751" w:type="dxa"/>
            <w:vAlign w:val="center"/>
          </w:tcPr>
          <w:p w:rsidR="009001BE" w:rsidRPr="00C849A5" w:rsidRDefault="009001BE" w:rsidP="00BE1560">
            <w:pPr>
              <w:jc w:val="center"/>
              <w:rPr>
                <w:rFonts w:cs="宋体"/>
                <w:b/>
                <w:bCs/>
                <w:sz w:val="18"/>
                <w:szCs w:val="18"/>
              </w:rPr>
            </w:pPr>
          </w:p>
        </w:tc>
        <w:tc>
          <w:tcPr>
            <w:tcW w:w="751"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2" w:type="dxa"/>
            <w:vAlign w:val="center"/>
          </w:tcPr>
          <w:p w:rsidR="009001BE" w:rsidRPr="00C849A5" w:rsidRDefault="009001BE" w:rsidP="00BE1560">
            <w:pPr>
              <w:jc w:val="center"/>
              <w:rPr>
                <w:rFonts w:cs="宋体"/>
                <w:b/>
                <w:bCs/>
                <w:sz w:val="18"/>
                <w:szCs w:val="18"/>
              </w:rPr>
            </w:pPr>
          </w:p>
        </w:tc>
        <w:tc>
          <w:tcPr>
            <w:tcW w:w="898" w:type="dxa"/>
            <w:vAlign w:val="center"/>
          </w:tcPr>
          <w:p w:rsidR="009001BE" w:rsidRPr="00C849A5" w:rsidRDefault="009001BE" w:rsidP="00BE1560">
            <w:pPr>
              <w:jc w:val="center"/>
              <w:rPr>
                <w:rFonts w:cs="宋体"/>
                <w:b/>
                <w:bCs/>
                <w:sz w:val="18"/>
                <w:szCs w:val="18"/>
              </w:rPr>
            </w:pPr>
          </w:p>
        </w:tc>
        <w:tc>
          <w:tcPr>
            <w:tcW w:w="907" w:type="dxa"/>
            <w:vAlign w:val="center"/>
          </w:tcPr>
          <w:p w:rsidR="009001BE" w:rsidRPr="00C849A5" w:rsidRDefault="009001BE" w:rsidP="00BE1560">
            <w:pPr>
              <w:jc w:val="center"/>
              <w:rPr>
                <w:b/>
                <w:bCs/>
                <w:sz w:val="18"/>
                <w:szCs w:val="18"/>
              </w:rPr>
            </w:pPr>
          </w:p>
        </w:tc>
      </w:tr>
      <w:tr w:rsidR="009001BE" w:rsidRPr="00C849A5" w:rsidTr="00BE1560">
        <w:trPr>
          <w:trHeight w:val="312"/>
        </w:trPr>
        <w:tc>
          <w:tcPr>
            <w:tcW w:w="428" w:type="dxa"/>
            <w:vMerge/>
            <w:vAlign w:val="center"/>
          </w:tcPr>
          <w:p w:rsidR="009001BE" w:rsidRPr="00C849A5" w:rsidRDefault="009001BE" w:rsidP="00BE1560">
            <w:pPr>
              <w:widowControl/>
              <w:jc w:val="left"/>
              <w:rPr>
                <w:b/>
                <w:sz w:val="18"/>
                <w:szCs w:val="18"/>
              </w:rPr>
            </w:pPr>
          </w:p>
        </w:tc>
        <w:tc>
          <w:tcPr>
            <w:tcW w:w="1120" w:type="dxa"/>
            <w:vAlign w:val="center"/>
          </w:tcPr>
          <w:p w:rsidR="009001BE" w:rsidRPr="00C849A5" w:rsidRDefault="009001BE" w:rsidP="00BE1560">
            <w:pPr>
              <w:jc w:val="center"/>
              <w:rPr>
                <w:rFonts w:cs="宋体"/>
                <w:b/>
                <w:bCs/>
                <w:sz w:val="18"/>
                <w:szCs w:val="18"/>
              </w:rPr>
            </w:pPr>
            <w:r w:rsidRPr="00C849A5">
              <w:rPr>
                <w:rFonts w:cs="宋体"/>
                <w:b/>
                <w:bCs/>
                <w:sz w:val="18"/>
                <w:szCs w:val="18"/>
              </w:rPr>
              <w:t>仝茂华</w:t>
            </w:r>
          </w:p>
        </w:tc>
        <w:tc>
          <w:tcPr>
            <w:tcW w:w="358" w:type="dxa"/>
            <w:vAlign w:val="center"/>
          </w:tcPr>
          <w:p w:rsidR="009001BE" w:rsidRPr="00C849A5" w:rsidRDefault="009001BE" w:rsidP="00BE1560">
            <w:pPr>
              <w:jc w:val="center"/>
              <w:rPr>
                <w:rFonts w:cs="宋体"/>
                <w:b/>
                <w:bCs/>
                <w:sz w:val="18"/>
                <w:szCs w:val="18"/>
              </w:rPr>
            </w:pPr>
          </w:p>
        </w:tc>
        <w:tc>
          <w:tcPr>
            <w:tcW w:w="598" w:type="dxa"/>
            <w:vAlign w:val="center"/>
          </w:tcPr>
          <w:p w:rsidR="009001BE" w:rsidRPr="00C849A5" w:rsidRDefault="009001BE" w:rsidP="00BE1560">
            <w:pPr>
              <w:jc w:val="center"/>
              <w:rPr>
                <w:rFonts w:cs="宋体"/>
                <w:b/>
                <w:bCs/>
                <w:sz w:val="18"/>
                <w:szCs w:val="18"/>
              </w:rPr>
            </w:pPr>
          </w:p>
        </w:tc>
        <w:tc>
          <w:tcPr>
            <w:tcW w:w="599"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1"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1"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751"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r w:rsidRPr="00C849A5">
              <w:rPr>
                <w:rFonts w:cs="宋体" w:hint="eastAsia"/>
                <w:b/>
                <w:bCs/>
                <w:sz w:val="18"/>
                <w:szCs w:val="18"/>
              </w:rPr>
              <w:t>1</w:t>
            </w:r>
          </w:p>
        </w:tc>
        <w:tc>
          <w:tcPr>
            <w:tcW w:w="600" w:type="dxa"/>
            <w:vAlign w:val="center"/>
          </w:tcPr>
          <w:p w:rsidR="009001BE" w:rsidRPr="00C849A5" w:rsidRDefault="009001BE" w:rsidP="00BE1560">
            <w:pPr>
              <w:jc w:val="center"/>
              <w:rPr>
                <w:rFonts w:cs="宋体"/>
                <w:b/>
                <w:bCs/>
                <w:sz w:val="18"/>
                <w:szCs w:val="18"/>
              </w:rPr>
            </w:pPr>
          </w:p>
        </w:tc>
        <w:tc>
          <w:tcPr>
            <w:tcW w:w="751" w:type="dxa"/>
            <w:vAlign w:val="center"/>
          </w:tcPr>
          <w:p w:rsidR="009001BE" w:rsidRPr="00C849A5" w:rsidRDefault="009001BE" w:rsidP="00BE1560">
            <w:pPr>
              <w:jc w:val="center"/>
              <w:rPr>
                <w:rFonts w:cs="宋体"/>
                <w:b/>
                <w:bCs/>
                <w:sz w:val="18"/>
                <w:szCs w:val="18"/>
              </w:rPr>
            </w:pPr>
          </w:p>
        </w:tc>
        <w:tc>
          <w:tcPr>
            <w:tcW w:w="751"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2" w:type="dxa"/>
            <w:vAlign w:val="center"/>
          </w:tcPr>
          <w:p w:rsidR="009001BE" w:rsidRPr="00C849A5" w:rsidRDefault="009001BE" w:rsidP="00BE1560">
            <w:pPr>
              <w:jc w:val="center"/>
              <w:rPr>
                <w:rFonts w:cs="宋体"/>
                <w:b/>
                <w:bCs/>
                <w:sz w:val="18"/>
                <w:szCs w:val="18"/>
              </w:rPr>
            </w:pPr>
          </w:p>
        </w:tc>
        <w:tc>
          <w:tcPr>
            <w:tcW w:w="898" w:type="dxa"/>
            <w:vAlign w:val="center"/>
          </w:tcPr>
          <w:p w:rsidR="009001BE" w:rsidRPr="00C849A5" w:rsidRDefault="009001BE" w:rsidP="00BE1560">
            <w:pPr>
              <w:jc w:val="center"/>
              <w:rPr>
                <w:rFonts w:cs="宋体"/>
                <w:b/>
                <w:bCs/>
                <w:sz w:val="18"/>
                <w:szCs w:val="18"/>
              </w:rPr>
            </w:pPr>
          </w:p>
        </w:tc>
        <w:tc>
          <w:tcPr>
            <w:tcW w:w="907" w:type="dxa"/>
            <w:vAlign w:val="center"/>
          </w:tcPr>
          <w:p w:rsidR="009001BE" w:rsidRPr="00C849A5" w:rsidRDefault="009001BE" w:rsidP="00BE1560">
            <w:pPr>
              <w:jc w:val="center"/>
              <w:rPr>
                <w:b/>
                <w:bCs/>
                <w:sz w:val="18"/>
                <w:szCs w:val="18"/>
              </w:rPr>
            </w:pPr>
          </w:p>
        </w:tc>
      </w:tr>
      <w:tr w:rsidR="009001BE" w:rsidRPr="00C849A5" w:rsidTr="00BE1560">
        <w:trPr>
          <w:trHeight w:val="312"/>
        </w:trPr>
        <w:tc>
          <w:tcPr>
            <w:tcW w:w="428" w:type="dxa"/>
            <w:vMerge/>
            <w:vAlign w:val="center"/>
          </w:tcPr>
          <w:p w:rsidR="009001BE" w:rsidRPr="00C849A5" w:rsidRDefault="009001BE" w:rsidP="00BE1560">
            <w:pPr>
              <w:widowControl/>
              <w:jc w:val="left"/>
              <w:rPr>
                <w:b/>
                <w:sz w:val="18"/>
                <w:szCs w:val="18"/>
              </w:rPr>
            </w:pPr>
          </w:p>
        </w:tc>
        <w:tc>
          <w:tcPr>
            <w:tcW w:w="1120" w:type="dxa"/>
            <w:vAlign w:val="center"/>
          </w:tcPr>
          <w:p w:rsidR="009001BE" w:rsidRPr="00C849A5" w:rsidRDefault="009001BE" w:rsidP="00BE1560">
            <w:pPr>
              <w:jc w:val="center"/>
              <w:rPr>
                <w:rFonts w:cs="宋体"/>
                <w:b/>
                <w:bCs/>
                <w:sz w:val="18"/>
                <w:szCs w:val="18"/>
              </w:rPr>
            </w:pPr>
            <w:r w:rsidRPr="00C849A5">
              <w:rPr>
                <w:rFonts w:cs="宋体"/>
                <w:b/>
                <w:bCs/>
                <w:sz w:val="18"/>
                <w:szCs w:val="18"/>
              </w:rPr>
              <w:t>王枫</w:t>
            </w:r>
          </w:p>
        </w:tc>
        <w:tc>
          <w:tcPr>
            <w:tcW w:w="358" w:type="dxa"/>
            <w:vAlign w:val="center"/>
          </w:tcPr>
          <w:p w:rsidR="009001BE" w:rsidRPr="00C849A5" w:rsidRDefault="009001BE" w:rsidP="00BE1560">
            <w:pPr>
              <w:jc w:val="center"/>
              <w:rPr>
                <w:rFonts w:cs="仿宋"/>
                <w:b/>
                <w:bCs/>
                <w:sz w:val="18"/>
                <w:szCs w:val="18"/>
              </w:rPr>
            </w:pPr>
          </w:p>
        </w:tc>
        <w:tc>
          <w:tcPr>
            <w:tcW w:w="598" w:type="dxa"/>
            <w:vAlign w:val="center"/>
          </w:tcPr>
          <w:p w:rsidR="009001BE" w:rsidRPr="00C849A5" w:rsidRDefault="009001BE" w:rsidP="00BE1560">
            <w:pPr>
              <w:jc w:val="center"/>
              <w:rPr>
                <w:rFonts w:cs="仿宋"/>
                <w:b/>
                <w:bCs/>
                <w:sz w:val="18"/>
                <w:szCs w:val="18"/>
              </w:rPr>
            </w:pPr>
          </w:p>
        </w:tc>
        <w:tc>
          <w:tcPr>
            <w:tcW w:w="599" w:type="dxa"/>
            <w:vAlign w:val="center"/>
          </w:tcPr>
          <w:p w:rsidR="009001BE" w:rsidRPr="00C849A5" w:rsidRDefault="009001BE" w:rsidP="00BE1560">
            <w:pPr>
              <w:jc w:val="center"/>
              <w:rPr>
                <w:rFonts w:cs="仿宋"/>
                <w:b/>
                <w:bCs/>
                <w:sz w:val="18"/>
                <w:szCs w:val="18"/>
              </w:rPr>
            </w:pPr>
          </w:p>
        </w:tc>
        <w:tc>
          <w:tcPr>
            <w:tcW w:w="600" w:type="dxa"/>
            <w:vAlign w:val="center"/>
          </w:tcPr>
          <w:p w:rsidR="009001BE" w:rsidRPr="00C849A5" w:rsidRDefault="009001BE" w:rsidP="00BE1560">
            <w:pPr>
              <w:jc w:val="center"/>
              <w:rPr>
                <w:rFonts w:cs="仿宋"/>
                <w:b/>
                <w:bCs/>
                <w:sz w:val="18"/>
                <w:szCs w:val="18"/>
              </w:rPr>
            </w:pPr>
          </w:p>
        </w:tc>
        <w:tc>
          <w:tcPr>
            <w:tcW w:w="601" w:type="dxa"/>
            <w:vAlign w:val="center"/>
          </w:tcPr>
          <w:p w:rsidR="009001BE" w:rsidRPr="00C849A5" w:rsidRDefault="009001BE" w:rsidP="00BE1560">
            <w:pPr>
              <w:jc w:val="center"/>
              <w:rPr>
                <w:rFonts w:cs="仿宋"/>
                <w:b/>
                <w:bCs/>
                <w:sz w:val="18"/>
                <w:szCs w:val="18"/>
              </w:rPr>
            </w:pPr>
          </w:p>
        </w:tc>
        <w:tc>
          <w:tcPr>
            <w:tcW w:w="600" w:type="dxa"/>
            <w:vAlign w:val="center"/>
          </w:tcPr>
          <w:p w:rsidR="009001BE" w:rsidRPr="00C849A5" w:rsidRDefault="009001BE" w:rsidP="00BE1560">
            <w:pPr>
              <w:jc w:val="center"/>
              <w:rPr>
                <w:rFonts w:cs="仿宋"/>
                <w:b/>
                <w:bCs/>
                <w:sz w:val="18"/>
                <w:szCs w:val="18"/>
              </w:rPr>
            </w:pPr>
          </w:p>
        </w:tc>
        <w:tc>
          <w:tcPr>
            <w:tcW w:w="601" w:type="dxa"/>
            <w:vAlign w:val="center"/>
          </w:tcPr>
          <w:p w:rsidR="009001BE" w:rsidRPr="00C849A5" w:rsidRDefault="009001BE" w:rsidP="00BE1560">
            <w:pPr>
              <w:jc w:val="center"/>
              <w:rPr>
                <w:rFonts w:cs="仿宋"/>
                <w:b/>
                <w:bCs/>
                <w:sz w:val="18"/>
                <w:szCs w:val="18"/>
              </w:rPr>
            </w:pPr>
          </w:p>
        </w:tc>
        <w:tc>
          <w:tcPr>
            <w:tcW w:w="600" w:type="dxa"/>
            <w:vAlign w:val="center"/>
          </w:tcPr>
          <w:p w:rsidR="009001BE" w:rsidRPr="00C849A5" w:rsidRDefault="009001BE" w:rsidP="00BE1560">
            <w:pPr>
              <w:jc w:val="center"/>
              <w:rPr>
                <w:rFonts w:cs="仿宋"/>
                <w:b/>
                <w:bCs/>
                <w:sz w:val="18"/>
                <w:szCs w:val="18"/>
              </w:rPr>
            </w:pPr>
          </w:p>
        </w:tc>
        <w:tc>
          <w:tcPr>
            <w:tcW w:w="600" w:type="dxa"/>
            <w:vAlign w:val="center"/>
          </w:tcPr>
          <w:p w:rsidR="009001BE" w:rsidRPr="00C849A5" w:rsidRDefault="009001BE" w:rsidP="00BE1560">
            <w:pPr>
              <w:jc w:val="center"/>
              <w:rPr>
                <w:rFonts w:cs="仿宋"/>
                <w:b/>
                <w:bCs/>
                <w:sz w:val="18"/>
                <w:szCs w:val="18"/>
              </w:rPr>
            </w:pPr>
          </w:p>
        </w:tc>
        <w:tc>
          <w:tcPr>
            <w:tcW w:w="751" w:type="dxa"/>
            <w:vAlign w:val="center"/>
          </w:tcPr>
          <w:p w:rsidR="009001BE" w:rsidRPr="00C849A5" w:rsidRDefault="009001BE" w:rsidP="00BE1560">
            <w:pPr>
              <w:jc w:val="center"/>
              <w:rPr>
                <w:rFonts w:cs="仿宋"/>
                <w:b/>
                <w:bCs/>
                <w:sz w:val="18"/>
                <w:szCs w:val="18"/>
              </w:rPr>
            </w:pPr>
          </w:p>
        </w:tc>
        <w:tc>
          <w:tcPr>
            <w:tcW w:w="600" w:type="dxa"/>
            <w:vAlign w:val="center"/>
          </w:tcPr>
          <w:p w:rsidR="009001BE" w:rsidRPr="00C849A5" w:rsidRDefault="009001BE" w:rsidP="00BE1560">
            <w:pPr>
              <w:jc w:val="center"/>
              <w:rPr>
                <w:rFonts w:cs="仿宋"/>
                <w:b/>
                <w:bCs/>
                <w:sz w:val="18"/>
                <w:szCs w:val="18"/>
              </w:rPr>
            </w:pPr>
            <w:r w:rsidRPr="00C849A5">
              <w:rPr>
                <w:rFonts w:cs="仿宋" w:hint="eastAsia"/>
                <w:b/>
                <w:bCs/>
                <w:sz w:val="18"/>
                <w:szCs w:val="18"/>
              </w:rPr>
              <w:t>1</w:t>
            </w:r>
          </w:p>
        </w:tc>
        <w:tc>
          <w:tcPr>
            <w:tcW w:w="600" w:type="dxa"/>
            <w:vAlign w:val="center"/>
          </w:tcPr>
          <w:p w:rsidR="009001BE" w:rsidRPr="00C849A5" w:rsidRDefault="009001BE" w:rsidP="00BE1560">
            <w:pPr>
              <w:jc w:val="center"/>
              <w:rPr>
                <w:rFonts w:cs="仿宋"/>
                <w:b/>
                <w:bCs/>
                <w:sz w:val="18"/>
                <w:szCs w:val="18"/>
              </w:rPr>
            </w:pPr>
          </w:p>
        </w:tc>
        <w:tc>
          <w:tcPr>
            <w:tcW w:w="751" w:type="dxa"/>
            <w:vAlign w:val="center"/>
          </w:tcPr>
          <w:p w:rsidR="009001BE" w:rsidRPr="00C849A5" w:rsidRDefault="009001BE" w:rsidP="00BE1560">
            <w:pPr>
              <w:jc w:val="center"/>
              <w:rPr>
                <w:rFonts w:cs="仿宋"/>
                <w:b/>
                <w:bCs/>
                <w:sz w:val="18"/>
                <w:szCs w:val="18"/>
              </w:rPr>
            </w:pPr>
          </w:p>
        </w:tc>
        <w:tc>
          <w:tcPr>
            <w:tcW w:w="751" w:type="dxa"/>
            <w:vAlign w:val="center"/>
          </w:tcPr>
          <w:p w:rsidR="009001BE" w:rsidRPr="00C849A5" w:rsidRDefault="009001BE" w:rsidP="00BE1560">
            <w:pPr>
              <w:jc w:val="center"/>
              <w:rPr>
                <w:rFonts w:cs="仿宋"/>
                <w:b/>
                <w:bCs/>
                <w:sz w:val="18"/>
                <w:szCs w:val="18"/>
              </w:rPr>
            </w:pPr>
          </w:p>
        </w:tc>
        <w:tc>
          <w:tcPr>
            <w:tcW w:w="600" w:type="dxa"/>
            <w:vAlign w:val="center"/>
          </w:tcPr>
          <w:p w:rsidR="009001BE" w:rsidRPr="00C849A5" w:rsidRDefault="009001BE" w:rsidP="00BE1560">
            <w:pPr>
              <w:jc w:val="center"/>
              <w:rPr>
                <w:rFonts w:cs="仿宋"/>
                <w:b/>
                <w:bCs/>
                <w:sz w:val="18"/>
                <w:szCs w:val="18"/>
              </w:rPr>
            </w:pPr>
          </w:p>
        </w:tc>
        <w:tc>
          <w:tcPr>
            <w:tcW w:w="600" w:type="dxa"/>
            <w:vAlign w:val="center"/>
          </w:tcPr>
          <w:p w:rsidR="009001BE" w:rsidRPr="00C849A5" w:rsidRDefault="009001BE" w:rsidP="00BE1560">
            <w:pPr>
              <w:jc w:val="center"/>
              <w:rPr>
                <w:rFonts w:cs="仿宋"/>
                <w:b/>
                <w:bCs/>
                <w:sz w:val="18"/>
                <w:szCs w:val="18"/>
              </w:rPr>
            </w:pPr>
          </w:p>
        </w:tc>
        <w:tc>
          <w:tcPr>
            <w:tcW w:w="600" w:type="dxa"/>
            <w:vAlign w:val="center"/>
          </w:tcPr>
          <w:p w:rsidR="009001BE" w:rsidRPr="00C849A5" w:rsidRDefault="009001BE" w:rsidP="00BE1560">
            <w:pPr>
              <w:jc w:val="center"/>
              <w:rPr>
                <w:rFonts w:cs="仿宋"/>
                <w:b/>
                <w:bCs/>
                <w:sz w:val="18"/>
                <w:szCs w:val="18"/>
              </w:rPr>
            </w:pPr>
          </w:p>
        </w:tc>
        <w:tc>
          <w:tcPr>
            <w:tcW w:w="602" w:type="dxa"/>
            <w:vAlign w:val="center"/>
          </w:tcPr>
          <w:p w:rsidR="009001BE" w:rsidRPr="00C849A5" w:rsidRDefault="009001BE" w:rsidP="00BE1560">
            <w:pPr>
              <w:jc w:val="center"/>
              <w:rPr>
                <w:rFonts w:cs="仿宋"/>
                <w:b/>
                <w:bCs/>
                <w:sz w:val="18"/>
                <w:szCs w:val="18"/>
              </w:rPr>
            </w:pPr>
          </w:p>
        </w:tc>
        <w:tc>
          <w:tcPr>
            <w:tcW w:w="898" w:type="dxa"/>
            <w:vAlign w:val="center"/>
          </w:tcPr>
          <w:p w:rsidR="009001BE" w:rsidRPr="00C849A5" w:rsidRDefault="009001BE" w:rsidP="00BE1560">
            <w:pPr>
              <w:jc w:val="center"/>
              <w:rPr>
                <w:rFonts w:cs="仿宋"/>
                <w:b/>
                <w:bCs/>
                <w:sz w:val="18"/>
                <w:szCs w:val="18"/>
              </w:rPr>
            </w:pPr>
          </w:p>
        </w:tc>
        <w:tc>
          <w:tcPr>
            <w:tcW w:w="907" w:type="dxa"/>
            <w:vAlign w:val="center"/>
          </w:tcPr>
          <w:p w:rsidR="009001BE" w:rsidRPr="00C849A5" w:rsidRDefault="009001BE" w:rsidP="00BE1560">
            <w:pPr>
              <w:jc w:val="center"/>
              <w:rPr>
                <w:b/>
                <w:bCs/>
                <w:sz w:val="18"/>
                <w:szCs w:val="18"/>
              </w:rPr>
            </w:pPr>
          </w:p>
        </w:tc>
      </w:tr>
      <w:tr w:rsidR="009001BE" w:rsidRPr="00C849A5" w:rsidTr="00BE1560">
        <w:trPr>
          <w:trHeight w:val="312"/>
        </w:trPr>
        <w:tc>
          <w:tcPr>
            <w:tcW w:w="428" w:type="dxa"/>
            <w:vMerge/>
            <w:vAlign w:val="center"/>
          </w:tcPr>
          <w:p w:rsidR="009001BE" w:rsidRPr="00C849A5" w:rsidRDefault="009001BE" w:rsidP="00BE1560">
            <w:pPr>
              <w:widowControl/>
              <w:jc w:val="left"/>
              <w:rPr>
                <w:b/>
                <w:sz w:val="18"/>
                <w:szCs w:val="18"/>
              </w:rPr>
            </w:pPr>
          </w:p>
        </w:tc>
        <w:tc>
          <w:tcPr>
            <w:tcW w:w="1120" w:type="dxa"/>
            <w:vAlign w:val="center"/>
          </w:tcPr>
          <w:p w:rsidR="009001BE" w:rsidRPr="00C849A5" w:rsidRDefault="009001BE" w:rsidP="00BE1560">
            <w:pPr>
              <w:jc w:val="center"/>
              <w:rPr>
                <w:rFonts w:cs="宋体"/>
                <w:b/>
                <w:bCs/>
                <w:sz w:val="18"/>
                <w:szCs w:val="18"/>
              </w:rPr>
            </w:pPr>
            <w:r w:rsidRPr="00C849A5">
              <w:rPr>
                <w:rFonts w:cs="宋体"/>
                <w:b/>
                <w:bCs/>
                <w:sz w:val="18"/>
                <w:szCs w:val="18"/>
              </w:rPr>
              <w:t>龚红</w:t>
            </w:r>
          </w:p>
        </w:tc>
        <w:tc>
          <w:tcPr>
            <w:tcW w:w="358" w:type="dxa"/>
            <w:vAlign w:val="center"/>
          </w:tcPr>
          <w:p w:rsidR="009001BE" w:rsidRPr="00C849A5" w:rsidRDefault="009001BE" w:rsidP="00BE1560">
            <w:pPr>
              <w:jc w:val="center"/>
              <w:rPr>
                <w:rFonts w:cs="宋体"/>
                <w:b/>
                <w:bCs/>
                <w:sz w:val="18"/>
                <w:szCs w:val="18"/>
              </w:rPr>
            </w:pPr>
          </w:p>
        </w:tc>
        <w:tc>
          <w:tcPr>
            <w:tcW w:w="598" w:type="dxa"/>
            <w:vAlign w:val="center"/>
          </w:tcPr>
          <w:p w:rsidR="009001BE" w:rsidRPr="00C849A5" w:rsidRDefault="009001BE" w:rsidP="00BE1560">
            <w:pPr>
              <w:jc w:val="center"/>
              <w:rPr>
                <w:rFonts w:cs="宋体"/>
                <w:b/>
                <w:bCs/>
                <w:sz w:val="18"/>
                <w:szCs w:val="18"/>
              </w:rPr>
            </w:pPr>
          </w:p>
        </w:tc>
        <w:tc>
          <w:tcPr>
            <w:tcW w:w="599"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1"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1"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751"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r w:rsidRPr="00C849A5">
              <w:rPr>
                <w:rFonts w:cs="宋体" w:hint="eastAsia"/>
                <w:b/>
                <w:bCs/>
                <w:sz w:val="18"/>
                <w:szCs w:val="18"/>
              </w:rPr>
              <w:t>1</w:t>
            </w:r>
          </w:p>
        </w:tc>
        <w:tc>
          <w:tcPr>
            <w:tcW w:w="600" w:type="dxa"/>
            <w:vAlign w:val="center"/>
          </w:tcPr>
          <w:p w:rsidR="009001BE" w:rsidRPr="00C849A5" w:rsidRDefault="009001BE" w:rsidP="00BE1560">
            <w:pPr>
              <w:jc w:val="center"/>
              <w:rPr>
                <w:rFonts w:cs="宋体"/>
                <w:b/>
                <w:bCs/>
                <w:sz w:val="18"/>
                <w:szCs w:val="18"/>
              </w:rPr>
            </w:pPr>
          </w:p>
        </w:tc>
        <w:tc>
          <w:tcPr>
            <w:tcW w:w="751" w:type="dxa"/>
            <w:vAlign w:val="center"/>
          </w:tcPr>
          <w:p w:rsidR="009001BE" w:rsidRPr="00C849A5" w:rsidRDefault="009001BE" w:rsidP="00BE1560">
            <w:pPr>
              <w:jc w:val="center"/>
              <w:rPr>
                <w:rFonts w:cs="宋体"/>
                <w:b/>
                <w:bCs/>
                <w:sz w:val="18"/>
                <w:szCs w:val="18"/>
              </w:rPr>
            </w:pPr>
          </w:p>
        </w:tc>
        <w:tc>
          <w:tcPr>
            <w:tcW w:w="751"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2" w:type="dxa"/>
            <w:vAlign w:val="center"/>
          </w:tcPr>
          <w:p w:rsidR="009001BE" w:rsidRPr="00C849A5" w:rsidRDefault="009001BE" w:rsidP="00BE1560">
            <w:pPr>
              <w:jc w:val="center"/>
              <w:rPr>
                <w:rFonts w:cs="宋体"/>
                <w:b/>
                <w:bCs/>
                <w:sz w:val="18"/>
                <w:szCs w:val="18"/>
              </w:rPr>
            </w:pPr>
          </w:p>
        </w:tc>
        <w:tc>
          <w:tcPr>
            <w:tcW w:w="898" w:type="dxa"/>
            <w:vAlign w:val="center"/>
          </w:tcPr>
          <w:p w:rsidR="009001BE" w:rsidRPr="00C849A5" w:rsidRDefault="009001BE" w:rsidP="00BE1560">
            <w:pPr>
              <w:jc w:val="center"/>
              <w:rPr>
                <w:rFonts w:cs="宋体"/>
                <w:b/>
                <w:bCs/>
                <w:sz w:val="18"/>
                <w:szCs w:val="18"/>
              </w:rPr>
            </w:pPr>
          </w:p>
        </w:tc>
        <w:tc>
          <w:tcPr>
            <w:tcW w:w="907" w:type="dxa"/>
            <w:vAlign w:val="center"/>
          </w:tcPr>
          <w:p w:rsidR="009001BE" w:rsidRPr="00C849A5" w:rsidRDefault="009001BE" w:rsidP="00BE1560">
            <w:pPr>
              <w:jc w:val="center"/>
              <w:rPr>
                <w:b/>
                <w:bCs/>
                <w:sz w:val="18"/>
                <w:szCs w:val="18"/>
              </w:rPr>
            </w:pPr>
          </w:p>
        </w:tc>
      </w:tr>
      <w:tr w:rsidR="009001BE" w:rsidRPr="00C849A5" w:rsidTr="00BE1560">
        <w:trPr>
          <w:trHeight w:val="312"/>
        </w:trPr>
        <w:tc>
          <w:tcPr>
            <w:tcW w:w="428" w:type="dxa"/>
            <w:vMerge/>
            <w:vAlign w:val="center"/>
          </w:tcPr>
          <w:p w:rsidR="009001BE" w:rsidRPr="00C849A5" w:rsidRDefault="009001BE" w:rsidP="00BE1560">
            <w:pPr>
              <w:widowControl/>
              <w:jc w:val="left"/>
              <w:rPr>
                <w:b/>
                <w:sz w:val="18"/>
                <w:szCs w:val="18"/>
              </w:rPr>
            </w:pPr>
          </w:p>
        </w:tc>
        <w:tc>
          <w:tcPr>
            <w:tcW w:w="1120" w:type="dxa"/>
            <w:vAlign w:val="center"/>
          </w:tcPr>
          <w:p w:rsidR="009001BE" w:rsidRPr="00C849A5" w:rsidRDefault="009001BE" w:rsidP="00BE1560">
            <w:pPr>
              <w:jc w:val="center"/>
              <w:rPr>
                <w:rFonts w:cs="宋体"/>
                <w:b/>
                <w:bCs/>
                <w:sz w:val="18"/>
                <w:szCs w:val="18"/>
              </w:rPr>
            </w:pPr>
            <w:proofErr w:type="gramStart"/>
            <w:r w:rsidRPr="00C849A5">
              <w:rPr>
                <w:rFonts w:cs="宋体"/>
                <w:b/>
                <w:bCs/>
                <w:sz w:val="18"/>
                <w:szCs w:val="18"/>
              </w:rPr>
              <w:t>马孝志</w:t>
            </w:r>
            <w:proofErr w:type="gramEnd"/>
          </w:p>
        </w:tc>
        <w:tc>
          <w:tcPr>
            <w:tcW w:w="358" w:type="dxa"/>
            <w:vAlign w:val="center"/>
          </w:tcPr>
          <w:p w:rsidR="009001BE" w:rsidRPr="00C849A5" w:rsidRDefault="009001BE" w:rsidP="00BE1560">
            <w:pPr>
              <w:jc w:val="center"/>
              <w:rPr>
                <w:rFonts w:cs="宋体"/>
                <w:b/>
                <w:bCs/>
                <w:sz w:val="18"/>
                <w:szCs w:val="18"/>
              </w:rPr>
            </w:pPr>
          </w:p>
        </w:tc>
        <w:tc>
          <w:tcPr>
            <w:tcW w:w="598" w:type="dxa"/>
            <w:vAlign w:val="center"/>
          </w:tcPr>
          <w:p w:rsidR="009001BE" w:rsidRPr="00C849A5" w:rsidRDefault="009001BE" w:rsidP="00BE1560">
            <w:pPr>
              <w:jc w:val="center"/>
              <w:rPr>
                <w:rFonts w:cs="宋体"/>
                <w:b/>
                <w:bCs/>
                <w:sz w:val="18"/>
                <w:szCs w:val="18"/>
              </w:rPr>
            </w:pPr>
            <w:r w:rsidRPr="00C849A5">
              <w:rPr>
                <w:rFonts w:cs="宋体" w:hint="eastAsia"/>
                <w:b/>
                <w:bCs/>
                <w:sz w:val="18"/>
                <w:szCs w:val="18"/>
              </w:rPr>
              <w:t>1</w:t>
            </w:r>
          </w:p>
        </w:tc>
        <w:tc>
          <w:tcPr>
            <w:tcW w:w="599"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1"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1"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751"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r w:rsidRPr="00C849A5">
              <w:rPr>
                <w:rFonts w:cs="宋体" w:hint="eastAsia"/>
                <w:b/>
                <w:bCs/>
                <w:sz w:val="18"/>
                <w:szCs w:val="18"/>
              </w:rPr>
              <w:t>1</w:t>
            </w:r>
          </w:p>
        </w:tc>
        <w:tc>
          <w:tcPr>
            <w:tcW w:w="751" w:type="dxa"/>
            <w:vAlign w:val="center"/>
          </w:tcPr>
          <w:p w:rsidR="009001BE" w:rsidRPr="00C849A5" w:rsidRDefault="009001BE" w:rsidP="00BE1560">
            <w:pPr>
              <w:jc w:val="center"/>
              <w:rPr>
                <w:rFonts w:cs="宋体"/>
                <w:b/>
                <w:bCs/>
                <w:sz w:val="18"/>
                <w:szCs w:val="18"/>
              </w:rPr>
            </w:pPr>
          </w:p>
        </w:tc>
        <w:tc>
          <w:tcPr>
            <w:tcW w:w="751"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r w:rsidRPr="00C849A5">
              <w:rPr>
                <w:rFonts w:cs="宋体" w:hint="eastAsia"/>
                <w:b/>
                <w:bCs/>
                <w:sz w:val="18"/>
                <w:szCs w:val="18"/>
              </w:rPr>
              <w:t>1</w:t>
            </w:r>
          </w:p>
        </w:tc>
        <w:tc>
          <w:tcPr>
            <w:tcW w:w="600" w:type="dxa"/>
            <w:vAlign w:val="center"/>
          </w:tcPr>
          <w:p w:rsidR="009001BE" w:rsidRPr="00C849A5" w:rsidRDefault="009001BE" w:rsidP="00BE1560">
            <w:pPr>
              <w:jc w:val="center"/>
              <w:rPr>
                <w:rFonts w:cs="宋体"/>
                <w:b/>
                <w:bCs/>
                <w:sz w:val="18"/>
                <w:szCs w:val="18"/>
              </w:rPr>
            </w:pPr>
          </w:p>
        </w:tc>
        <w:tc>
          <w:tcPr>
            <w:tcW w:w="602" w:type="dxa"/>
            <w:vAlign w:val="center"/>
          </w:tcPr>
          <w:p w:rsidR="009001BE" w:rsidRPr="00C849A5" w:rsidRDefault="009001BE" w:rsidP="00BE1560">
            <w:pPr>
              <w:jc w:val="center"/>
              <w:rPr>
                <w:rFonts w:cs="宋体"/>
                <w:b/>
                <w:bCs/>
                <w:sz w:val="18"/>
                <w:szCs w:val="18"/>
              </w:rPr>
            </w:pPr>
          </w:p>
        </w:tc>
        <w:tc>
          <w:tcPr>
            <w:tcW w:w="898" w:type="dxa"/>
            <w:vAlign w:val="center"/>
          </w:tcPr>
          <w:p w:rsidR="009001BE" w:rsidRPr="00C849A5" w:rsidRDefault="009001BE" w:rsidP="00BE1560">
            <w:pPr>
              <w:jc w:val="center"/>
              <w:rPr>
                <w:rFonts w:cs="宋体"/>
                <w:b/>
                <w:bCs/>
                <w:sz w:val="18"/>
                <w:szCs w:val="18"/>
              </w:rPr>
            </w:pPr>
          </w:p>
        </w:tc>
        <w:tc>
          <w:tcPr>
            <w:tcW w:w="907" w:type="dxa"/>
            <w:vAlign w:val="center"/>
          </w:tcPr>
          <w:p w:rsidR="009001BE" w:rsidRPr="00C849A5" w:rsidRDefault="009001BE" w:rsidP="00BE1560">
            <w:pPr>
              <w:jc w:val="center"/>
              <w:rPr>
                <w:b/>
                <w:bCs/>
                <w:sz w:val="18"/>
                <w:szCs w:val="18"/>
              </w:rPr>
            </w:pPr>
          </w:p>
        </w:tc>
      </w:tr>
      <w:tr w:rsidR="009001BE" w:rsidRPr="00C849A5" w:rsidTr="00BE1560">
        <w:trPr>
          <w:trHeight w:val="312"/>
        </w:trPr>
        <w:tc>
          <w:tcPr>
            <w:tcW w:w="428" w:type="dxa"/>
            <w:vMerge/>
            <w:vAlign w:val="center"/>
          </w:tcPr>
          <w:p w:rsidR="009001BE" w:rsidRPr="00C849A5" w:rsidRDefault="009001BE" w:rsidP="00BE1560">
            <w:pPr>
              <w:widowControl/>
              <w:jc w:val="left"/>
              <w:rPr>
                <w:b/>
                <w:sz w:val="18"/>
                <w:szCs w:val="18"/>
              </w:rPr>
            </w:pPr>
          </w:p>
        </w:tc>
        <w:tc>
          <w:tcPr>
            <w:tcW w:w="1120" w:type="dxa"/>
            <w:vAlign w:val="center"/>
          </w:tcPr>
          <w:p w:rsidR="009001BE" w:rsidRPr="00C849A5" w:rsidRDefault="009001BE" w:rsidP="00BE1560">
            <w:pPr>
              <w:jc w:val="center"/>
              <w:rPr>
                <w:rFonts w:cs="宋体"/>
                <w:b/>
                <w:bCs/>
                <w:sz w:val="18"/>
                <w:szCs w:val="18"/>
              </w:rPr>
            </w:pPr>
            <w:r w:rsidRPr="00C849A5">
              <w:rPr>
                <w:rFonts w:cs="宋体"/>
                <w:b/>
                <w:bCs/>
                <w:sz w:val="18"/>
                <w:szCs w:val="18"/>
              </w:rPr>
              <w:t>王玉真</w:t>
            </w:r>
          </w:p>
        </w:tc>
        <w:tc>
          <w:tcPr>
            <w:tcW w:w="358" w:type="dxa"/>
            <w:vAlign w:val="center"/>
          </w:tcPr>
          <w:p w:rsidR="009001BE" w:rsidRPr="00C849A5" w:rsidRDefault="009001BE" w:rsidP="00BE1560">
            <w:pPr>
              <w:jc w:val="center"/>
              <w:rPr>
                <w:rFonts w:cs="宋体"/>
                <w:b/>
                <w:bCs/>
                <w:sz w:val="18"/>
                <w:szCs w:val="18"/>
              </w:rPr>
            </w:pPr>
          </w:p>
        </w:tc>
        <w:tc>
          <w:tcPr>
            <w:tcW w:w="598" w:type="dxa"/>
            <w:vAlign w:val="center"/>
          </w:tcPr>
          <w:p w:rsidR="009001BE" w:rsidRPr="00C849A5" w:rsidRDefault="009001BE" w:rsidP="00BE1560">
            <w:pPr>
              <w:jc w:val="center"/>
              <w:rPr>
                <w:rFonts w:cs="宋体"/>
                <w:b/>
                <w:bCs/>
                <w:sz w:val="18"/>
                <w:szCs w:val="18"/>
              </w:rPr>
            </w:pPr>
          </w:p>
        </w:tc>
        <w:tc>
          <w:tcPr>
            <w:tcW w:w="599" w:type="dxa"/>
            <w:vAlign w:val="center"/>
          </w:tcPr>
          <w:p w:rsidR="009001BE" w:rsidRPr="00C849A5" w:rsidRDefault="009001BE" w:rsidP="00BE1560">
            <w:pPr>
              <w:jc w:val="center"/>
              <w:rPr>
                <w:rFonts w:cs="宋体"/>
                <w:b/>
                <w:bCs/>
                <w:sz w:val="18"/>
                <w:szCs w:val="18"/>
              </w:rPr>
            </w:pPr>
            <w:r w:rsidRPr="00C849A5">
              <w:rPr>
                <w:rFonts w:cs="宋体" w:hint="eastAsia"/>
                <w:b/>
                <w:bCs/>
                <w:sz w:val="18"/>
                <w:szCs w:val="18"/>
              </w:rPr>
              <w:t>1</w:t>
            </w:r>
          </w:p>
        </w:tc>
        <w:tc>
          <w:tcPr>
            <w:tcW w:w="600" w:type="dxa"/>
            <w:vAlign w:val="center"/>
          </w:tcPr>
          <w:p w:rsidR="009001BE" w:rsidRPr="00C849A5" w:rsidRDefault="009001BE" w:rsidP="00BE1560">
            <w:pPr>
              <w:jc w:val="center"/>
              <w:rPr>
                <w:rFonts w:cs="宋体"/>
                <w:b/>
                <w:bCs/>
                <w:sz w:val="18"/>
                <w:szCs w:val="18"/>
              </w:rPr>
            </w:pPr>
          </w:p>
        </w:tc>
        <w:tc>
          <w:tcPr>
            <w:tcW w:w="601"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1"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751"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r w:rsidRPr="00C849A5">
              <w:rPr>
                <w:rFonts w:cs="宋体" w:hint="eastAsia"/>
                <w:b/>
                <w:bCs/>
                <w:sz w:val="18"/>
                <w:szCs w:val="18"/>
              </w:rPr>
              <w:t>1</w:t>
            </w:r>
          </w:p>
        </w:tc>
        <w:tc>
          <w:tcPr>
            <w:tcW w:w="600" w:type="dxa"/>
            <w:vAlign w:val="center"/>
          </w:tcPr>
          <w:p w:rsidR="009001BE" w:rsidRPr="00C849A5" w:rsidRDefault="009001BE" w:rsidP="00BE1560">
            <w:pPr>
              <w:jc w:val="center"/>
              <w:rPr>
                <w:rFonts w:cs="宋体"/>
                <w:b/>
                <w:bCs/>
                <w:sz w:val="18"/>
                <w:szCs w:val="18"/>
              </w:rPr>
            </w:pPr>
          </w:p>
        </w:tc>
        <w:tc>
          <w:tcPr>
            <w:tcW w:w="751" w:type="dxa"/>
            <w:vAlign w:val="center"/>
          </w:tcPr>
          <w:p w:rsidR="009001BE" w:rsidRPr="00C849A5" w:rsidRDefault="009001BE" w:rsidP="00BE1560">
            <w:pPr>
              <w:jc w:val="center"/>
              <w:rPr>
                <w:rFonts w:cs="宋体"/>
                <w:b/>
                <w:bCs/>
                <w:sz w:val="18"/>
                <w:szCs w:val="18"/>
              </w:rPr>
            </w:pPr>
          </w:p>
        </w:tc>
        <w:tc>
          <w:tcPr>
            <w:tcW w:w="751"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2" w:type="dxa"/>
            <w:vAlign w:val="center"/>
          </w:tcPr>
          <w:p w:rsidR="009001BE" w:rsidRPr="00C849A5" w:rsidRDefault="009001BE" w:rsidP="00BE1560">
            <w:pPr>
              <w:jc w:val="center"/>
              <w:rPr>
                <w:rFonts w:cs="宋体"/>
                <w:b/>
                <w:bCs/>
                <w:sz w:val="18"/>
                <w:szCs w:val="18"/>
              </w:rPr>
            </w:pPr>
          </w:p>
        </w:tc>
        <w:tc>
          <w:tcPr>
            <w:tcW w:w="898" w:type="dxa"/>
            <w:vAlign w:val="center"/>
          </w:tcPr>
          <w:p w:rsidR="009001BE" w:rsidRPr="00C849A5" w:rsidRDefault="009001BE" w:rsidP="00BE1560">
            <w:pPr>
              <w:jc w:val="center"/>
              <w:rPr>
                <w:rFonts w:cs="宋体"/>
                <w:b/>
                <w:bCs/>
                <w:sz w:val="18"/>
                <w:szCs w:val="18"/>
              </w:rPr>
            </w:pPr>
          </w:p>
        </w:tc>
        <w:tc>
          <w:tcPr>
            <w:tcW w:w="907" w:type="dxa"/>
            <w:vAlign w:val="center"/>
          </w:tcPr>
          <w:p w:rsidR="009001BE" w:rsidRPr="00C849A5" w:rsidRDefault="009001BE" w:rsidP="00BE1560">
            <w:pPr>
              <w:jc w:val="center"/>
              <w:rPr>
                <w:b/>
                <w:bCs/>
                <w:sz w:val="18"/>
                <w:szCs w:val="18"/>
              </w:rPr>
            </w:pPr>
          </w:p>
        </w:tc>
      </w:tr>
      <w:tr w:rsidR="009001BE" w:rsidRPr="00C849A5" w:rsidTr="00BE1560">
        <w:trPr>
          <w:trHeight w:val="312"/>
        </w:trPr>
        <w:tc>
          <w:tcPr>
            <w:tcW w:w="428" w:type="dxa"/>
            <w:vMerge/>
            <w:vAlign w:val="center"/>
          </w:tcPr>
          <w:p w:rsidR="009001BE" w:rsidRPr="00C849A5" w:rsidRDefault="009001BE" w:rsidP="00BE1560">
            <w:pPr>
              <w:widowControl/>
              <w:jc w:val="left"/>
              <w:rPr>
                <w:b/>
                <w:sz w:val="18"/>
                <w:szCs w:val="18"/>
              </w:rPr>
            </w:pPr>
          </w:p>
        </w:tc>
        <w:tc>
          <w:tcPr>
            <w:tcW w:w="1120" w:type="dxa"/>
            <w:vAlign w:val="center"/>
          </w:tcPr>
          <w:p w:rsidR="009001BE" w:rsidRPr="00C849A5" w:rsidRDefault="009001BE" w:rsidP="00BE1560">
            <w:pPr>
              <w:jc w:val="center"/>
              <w:rPr>
                <w:rFonts w:cs="宋体"/>
                <w:b/>
                <w:bCs/>
                <w:sz w:val="18"/>
                <w:szCs w:val="18"/>
              </w:rPr>
            </w:pPr>
            <w:r w:rsidRPr="00C849A5">
              <w:rPr>
                <w:rFonts w:cs="宋体"/>
                <w:b/>
                <w:bCs/>
                <w:sz w:val="18"/>
                <w:szCs w:val="18"/>
              </w:rPr>
              <w:t>孟召雯</w:t>
            </w:r>
          </w:p>
        </w:tc>
        <w:tc>
          <w:tcPr>
            <w:tcW w:w="358" w:type="dxa"/>
            <w:vAlign w:val="center"/>
          </w:tcPr>
          <w:p w:rsidR="009001BE" w:rsidRPr="00C849A5" w:rsidRDefault="009001BE" w:rsidP="00BE1560">
            <w:pPr>
              <w:jc w:val="center"/>
              <w:rPr>
                <w:rFonts w:cs="宋体"/>
                <w:b/>
                <w:bCs/>
                <w:sz w:val="18"/>
                <w:szCs w:val="18"/>
              </w:rPr>
            </w:pPr>
          </w:p>
        </w:tc>
        <w:tc>
          <w:tcPr>
            <w:tcW w:w="598" w:type="dxa"/>
            <w:vAlign w:val="center"/>
          </w:tcPr>
          <w:p w:rsidR="009001BE" w:rsidRPr="00C849A5" w:rsidRDefault="009001BE" w:rsidP="00BE1560">
            <w:pPr>
              <w:jc w:val="center"/>
              <w:rPr>
                <w:rFonts w:cs="宋体"/>
                <w:b/>
                <w:bCs/>
                <w:sz w:val="18"/>
                <w:szCs w:val="18"/>
              </w:rPr>
            </w:pPr>
          </w:p>
        </w:tc>
        <w:tc>
          <w:tcPr>
            <w:tcW w:w="599" w:type="dxa"/>
            <w:vAlign w:val="center"/>
          </w:tcPr>
          <w:p w:rsidR="009001BE" w:rsidRPr="00C849A5" w:rsidRDefault="009001BE" w:rsidP="00BE1560">
            <w:pPr>
              <w:jc w:val="center"/>
              <w:rPr>
                <w:rFonts w:cs="宋体"/>
                <w:b/>
                <w:bCs/>
                <w:sz w:val="18"/>
                <w:szCs w:val="18"/>
              </w:rPr>
            </w:pPr>
            <w:r w:rsidRPr="00C849A5">
              <w:rPr>
                <w:rFonts w:cs="宋体" w:hint="eastAsia"/>
                <w:b/>
                <w:bCs/>
                <w:sz w:val="18"/>
                <w:szCs w:val="18"/>
              </w:rPr>
              <w:t>1</w:t>
            </w:r>
          </w:p>
        </w:tc>
        <w:tc>
          <w:tcPr>
            <w:tcW w:w="600" w:type="dxa"/>
            <w:vAlign w:val="center"/>
          </w:tcPr>
          <w:p w:rsidR="009001BE" w:rsidRPr="00C849A5" w:rsidRDefault="009001BE" w:rsidP="00BE1560">
            <w:pPr>
              <w:jc w:val="center"/>
              <w:rPr>
                <w:rFonts w:cs="宋体"/>
                <w:b/>
                <w:bCs/>
                <w:sz w:val="18"/>
                <w:szCs w:val="18"/>
              </w:rPr>
            </w:pPr>
          </w:p>
        </w:tc>
        <w:tc>
          <w:tcPr>
            <w:tcW w:w="601"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1"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751"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r w:rsidRPr="00C849A5">
              <w:rPr>
                <w:rFonts w:cs="宋体" w:hint="eastAsia"/>
                <w:b/>
                <w:bCs/>
                <w:sz w:val="18"/>
                <w:szCs w:val="18"/>
              </w:rPr>
              <w:t>1</w:t>
            </w:r>
          </w:p>
        </w:tc>
        <w:tc>
          <w:tcPr>
            <w:tcW w:w="600" w:type="dxa"/>
            <w:vAlign w:val="center"/>
          </w:tcPr>
          <w:p w:rsidR="009001BE" w:rsidRPr="00C849A5" w:rsidRDefault="009001BE" w:rsidP="00BE1560">
            <w:pPr>
              <w:jc w:val="center"/>
              <w:rPr>
                <w:rFonts w:cs="宋体"/>
                <w:b/>
                <w:bCs/>
                <w:sz w:val="18"/>
                <w:szCs w:val="18"/>
              </w:rPr>
            </w:pPr>
          </w:p>
        </w:tc>
        <w:tc>
          <w:tcPr>
            <w:tcW w:w="751" w:type="dxa"/>
            <w:vAlign w:val="center"/>
          </w:tcPr>
          <w:p w:rsidR="009001BE" w:rsidRPr="00C849A5" w:rsidRDefault="009001BE" w:rsidP="00BE1560">
            <w:pPr>
              <w:jc w:val="center"/>
              <w:rPr>
                <w:rFonts w:cs="宋体"/>
                <w:b/>
                <w:bCs/>
                <w:sz w:val="18"/>
                <w:szCs w:val="18"/>
              </w:rPr>
            </w:pPr>
          </w:p>
        </w:tc>
        <w:tc>
          <w:tcPr>
            <w:tcW w:w="751"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2" w:type="dxa"/>
            <w:vAlign w:val="center"/>
          </w:tcPr>
          <w:p w:rsidR="009001BE" w:rsidRPr="00C849A5" w:rsidRDefault="009001BE" w:rsidP="00BE1560">
            <w:pPr>
              <w:jc w:val="center"/>
              <w:rPr>
                <w:rFonts w:cs="宋体"/>
                <w:b/>
                <w:bCs/>
                <w:sz w:val="18"/>
                <w:szCs w:val="18"/>
              </w:rPr>
            </w:pPr>
          </w:p>
        </w:tc>
        <w:tc>
          <w:tcPr>
            <w:tcW w:w="898" w:type="dxa"/>
            <w:vAlign w:val="center"/>
          </w:tcPr>
          <w:p w:rsidR="009001BE" w:rsidRPr="00C849A5" w:rsidRDefault="009001BE" w:rsidP="00BE1560">
            <w:pPr>
              <w:jc w:val="center"/>
              <w:rPr>
                <w:rFonts w:cs="宋体"/>
                <w:b/>
                <w:bCs/>
                <w:sz w:val="18"/>
                <w:szCs w:val="18"/>
              </w:rPr>
            </w:pPr>
          </w:p>
        </w:tc>
        <w:tc>
          <w:tcPr>
            <w:tcW w:w="907" w:type="dxa"/>
            <w:vAlign w:val="center"/>
          </w:tcPr>
          <w:p w:rsidR="009001BE" w:rsidRPr="00C849A5" w:rsidRDefault="009001BE" w:rsidP="00BE1560">
            <w:pPr>
              <w:jc w:val="center"/>
              <w:rPr>
                <w:rFonts w:cs="仿宋"/>
                <w:b/>
                <w:bCs/>
                <w:sz w:val="18"/>
                <w:szCs w:val="18"/>
              </w:rPr>
            </w:pPr>
          </w:p>
        </w:tc>
      </w:tr>
      <w:tr w:rsidR="009001BE" w:rsidRPr="00C849A5" w:rsidTr="00BE1560">
        <w:trPr>
          <w:trHeight w:val="312"/>
        </w:trPr>
        <w:tc>
          <w:tcPr>
            <w:tcW w:w="428" w:type="dxa"/>
            <w:vMerge/>
            <w:shd w:val="clear" w:color="auto" w:fill="auto"/>
            <w:vAlign w:val="center"/>
          </w:tcPr>
          <w:p w:rsidR="009001BE" w:rsidRPr="00C849A5" w:rsidRDefault="009001BE" w:rsidP="00BE1560">
            <w:pPr>
              <w:widowControl/>
              <w:jc w:val="left"/>
              <w:rPr>
                <w:b/>
                <w:sz w:val="18"/>
                <w:szCs w:val="18"/>
              </w:rPr>
            </w:pPr>
          </w:p>
        </w:tc>
        <w:tc>
          <w:tcPr>
            <w:tcW w:w="1120" w:type="dxa"/>
            <w:shd w:val="clear" w:color="auto" w:fill="FFFFFF" w:themeFill="background1"/>
            <w:vAlign w:val="center"/>
          </w:tcPr>
          <w:p w:rsidR="009001BE" w:rsidRPr="00C849A5" w:rsidRDefault="009001BE" w:rsidP="00BE1560">
            <w:pPr>
              <w:jc w:val="center"/>
              <w:rPr>
                <w:rFonts w:cs="宋体"/>
                <w:b/>
                <w:bCs/>
                <w:sz w:val="18"/>
                <w:szCs w:val="18"/>
              </w:rPr>
            </w:pPr>
            <w:r w:rsidRPr="00C849A5">
              <w:rPr>
                <w:rFonts w:cs="宋体"/>
                <w:b/>
                <w:bCs/>
                <w:sz w:val="18"/>
                <w:szCs w:val="18"/>
              </w:rPr>
              <w:t>王燕</w:t>
            </w:r>
          </w:p>
        </w:tc>
        <w:tc>
          <w:tcPr>
            <w:tcW w:w="358" w:type="dxa"/>
            <w:shd w:val="clear" w:color="auto" w:fill="FFFFFF" w:themeFill="background1"/>
            <w:vAlign w:val="center"/>
          </w:tcPr>
          <w:p w:rsidR="009001BE" w:rsidRPr="00C849A5" w:rsidRDefault="009001BE" w:rsidP="00BE1560">
            <w:pPr>
              <w:jc w:val="center"/>
              <w:rPr>
                <w:rFonts w:cs="宋体"/>
                <w:b/>
                <w:bCs/>
                <w:sz w:val="18"/>
                <w:szCs w:val="18"/>
              </w:rPr>
            </w:pPr>
          </w:p>
        </w:tc>
        <w:tc>
          <w:tcPr>
            <w:tcW w:w="598" w:type="dxa"/>
            <w:shd w:val="clear" w:color="auto" w:fill="FFFFFF" w:themeFill="background1"/>
            <w:vAlign w:val="center"/>
          </w:tcPr>
          <w:p w:rsidR="009001BE" w:rsidRPr="00C849A5" w:rsidRDefault="009001BE" w:rsidP="00BE1560">
            <w:pPr>
              <w:jc w:val="center"/>
              <w:rPr>
                <w:rFonts w:cs="宋体"/>
                <w:b/>
                <w:bCs/>
                <w:sz w:val="18"/>
                <w:szCs w:val="18"/>
              </w:rPr>
            </w:pPr>
            <w:r w:rsidRPr="00C849A5">
              <w:rPr>
                <w:rFonts w:cs="宋体" w:hint="eastAsia"/>
                <w:b/>
                <w:bCs/>
                <w:sz w:val="18"/>
                <w:szCs w:val="18"/>
              </w:rPr>
              <w:t>1</w:t>
            </w:r>
          </w:p>
        </w:tc>
        <w:tc>
          <w:tcPr>
            <w:tcW w:w="599"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601"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601"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751"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r w:rsidRPr="00C849A5">
              <w:rPr>
                <w:rFonts w:cs="宋体" w:hint="eastAsia"/>
                <w:b/>
                <w:bCs/>
                <w:sz w:val="18"/>
                <w:szCs w:val="18"/>
              </w:rPr>
              <w:t>1</w:t>
            </w: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r w:rsidRPr="00C849A5">
              <w:rPr>
                <w:rFonts w:cs="宋体" w:hint="eastAsia"/>
                <w:b/>
                <w:bCs/>
                <w:sz w:val="18"/>
                <w:szCs w:val="18"/>
              </w:rPr>
              <w:t>1</w:t>
            </w:r>
          </w:p>
        </w:tc>
        <w:tc>
          <w:tcPr>
            <w:tcW w:w="751" w:type="dxa"/>
            <w:shd w:val="clear" w:color="auto" w:fill="FFFFFF" w:themeFill="background1"/>
            <w:vAlign w:val="center"/>
          </w:tcPr>
          <w:p w:rsidR="009001BE" w:rsidRPr="00C849A5" w:rsidRDefault="009001BE" w:rsidP="00BE1560">
            <w:pPr>
              <w:jc w:val="center"/>
              <w:rPr>
                <w:rFonts w:cs="宋体"/>
                <w:b/>
                <w:bCs/>
                <w:sz w:val="18"/>
                <w:szCs w:val="18"/>
              </w:rPr>
            </w:pPr>
          </w:p>
        </w:tc>
        <w:tc>
          <w:tcPr>
            <w:tcW w:w="751"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602" w:type="dxa"/>
            <w:shd w:val="clear" w:color="auto" w:fill="FFFFFF" w:themeFill="background1"/>
            <w:vAlign w:val="center"/>
          </w:tcPr>
          <w:p w:rsidR="009001BE" w:rsidRPr="00C849A5" w:rsidRDefault="009001BE" w:rsidP="00BE1560">
            <w:pPr>
              <w:jc w:val="center"/>
              <w:rPr>
                <w:rFonts w:cs="宋体"/>
                <w:b/>
                <w:bCs/>
                <w:sz w:val="18"/>
                <w:szCs w:val="18"/>
              </w:rPr>
            </w:pPr>
          </w:p>
        </w:tc>
        <w:tc>
          <w:tcPr>
            <w:tcW w:w="898" w:type="dxa"/>
            <w:shd w:val="clear" w:color="auto" w:fill="FFFFFF" w:themeFill="background1"/>
            <w:vAlign w:val="center"/>
          </w:tcPr>
          <w:p w:rsidR="009001BE" w:rsidRPr="00C849A5" w:rsidRDefault="009001BE" w:rsidP="00BE1560">
            <w:pPr>
              <w:jc w:val="center"/>
              <w:rPr>
                <w:rFonts w:cs="宋体"/>
                <w:b/>
                <w:bCs/>
                <w:sz w:val="18"/>
                <w:szCs w:val="18"/>
              </w:rPr>
            </w:pPr>
          </w:p>
        </w:tc>
        <w:tc>
          <w:tcPr>
            <w:tcW w:w="907" w:type="dxa"/>
            <w:shd w:val="clear" w:color="auto" w:fill="FFFFFF" w:themeFill="background1"/>
            <w:vAlign w:val="center"/>
          </w:tcPr>
          <w:p w:rsidR="009001BE" w:rsidRPr="00C849A5" w:rsidRDefault="009001BE" w:rsidP="00BE1560">
            <w:pPr>
              <w:jc w:val="center"/>
              <w:rPr>
                <w:rFonts w:cs="宋体"/>
                <w:b/>
                <w:bCs/>
                <w:sz w:val="18"/>
                <w:szCs w:val="18"/>
              </w:rPr>
            </w:pPr>
          </w:p>
        </w:tc>
      </w:tr>
      <w:tr w:rsidR="009001BE" w:rsidRPr="00C849A5" w:rsidTr="00BE1560">
        <w:trPr>
          <w:trHeight w:val="312"/>
        </w:trPr>
        <w:tc>
          <w:tcPr>
            <w:tcW w:w="428" w:type="dxa"/>
            <w:vMerge/>
            <w:shd w:val="clear" w:color="auto" w:fill="auto"/>
            <w:vAlign w:val="center"/>
          </w:tcPr>
          <w:p w:rsidR="009001BE" w:rsidRPr="00C849A5" w:rsidRDefault="009001BE" w:rsidP="00BE1560">
            <w:pPr>
              <w:widowControl/>
              <w:jc w:val="left"/>
              <w:rPr>
                <w:b/>
                <w:sz w:val="18"/>
                <w:szCs w:val="18"/>
              </w:rPr>
            </w:pPr>
          </w:p>
        </w:tc>
        <w:tc>
          <w:tcPr>
            <w:tcW w:w="1120" w:type="dxa"/>
            <w:shd w:val="clear" w:color="auto" w:fill="FFFFFF" w:themeFill="background1"/>
            <w:vAlign w:val="center"/>
          </w:tcPr>
          <w:p w:rsidR="009001BE" w:rsidRPr="00C849A5" w:rsidRDefault="009001BE" w:rsidP="00BE1560">
            <w:pPr>
              <w:jc w:val="center"/>
              <w:rPr>
                <w:rFonts w:cs="宋体"/>
                <w:b/>
                <w:bCs/>
                <w:sz w:val="18"/>
                <w:szCs w:val="18"/>
              </w:rPr>
            </w:pPr>
            <w:proofErr w:type="gramStart"/>
            <w:r w:rsidRPr="00C849A5">
              <w:rPr>
                <w:rFonts w:cs="宋体"/>
                <w:b/>
                <w:bCs/>
                <w:sz w:val="18"/>
                <w:szCs w:val="18"/>
              </w:rPr>
              <w:t>黄俊魁</w:t>
            </w:r>
            <w:proofErr w:type="gramEnd"/>
          </w:p>
        </w:tc>
        <w:tc>
          <w:tcPr>
            <w:tcW w:w="358" w:type="dxa"/>
            <w:shd w:val="clear" w:color="auto" w:fill="FFFFFF" w:themeFill="background1"/>
            <w:vAlign w:val="center"/>
          </w:tcPr>
          <w:p w:rsidR="009001BE" w:rsidRPr="00C849A5" w:rsidRDefault="009001BE" w:rsidP="00BE1560">
            <w:pPr>
              <w:jc w:val="center"/>
              <w:rPr>
                <w:rFonts w:cs="宋体"/>
                <w:b/>
                <w:bCs/>
                <w:sz w:val="18"/>
                <w:szCs w:val="18"/>
              </w:rPr>
            </w:pPr>
          </w:p>
        </w:tc>
        <w:tc>
          <w:tcPr>
            <w:tcW w:w="598" w:type="dxa"/>
            <w:shd w:val="clear" w:color="auto" w:fill="FFFFFF" w:themeFill="background1"/>
            <w:vAlign w:val="center"/>
          </w:tcPr>
          <w:p w:rsidR="009001BE" w:rsidRPr="00C849A5" w:rsidRDefault="009001BE" w:rsidP="00BE1560">
            <w:pPr>
              <w:jc w:val="center"/>
              <w:rPr>
                <w:rFonts w:cs="宋体"/>
                <w:b/>
                <w:bCs/>
                <w:sz w:val="18"/>
                <w:szCs w:val="18"/>
              </w:rPr>
            </w:pPr>
          </w:p>
        </w:tc>
        <w:tc>
          <w:tcPr>
            <w:tcW w:w="599" w:type="dxa"/>
            <w:shd w:val="clear" w:color="auto" w:fill="FFFFFF" w:themeFill="background1"/>
            <w:vAlign w:val="center"/>
          </w:tcPr>
          <w:p w:rsidR="009001BE" w:rsidRPr="00C849A5" w:rsidRDefault="009001BE" w:rsidP="00BE1560">
            <w:pPr>
              <w:jc w:val="center"/>
              <w:rPr>
                <w:rFonts w:cs="宋体"/>
                <w:b/>
                <w:bCs/>
                <w:sz w:val="18"/>
                <w:szCs w:val="18"/>
              </w:rPr>
            </w:pPr>
            <w:r w:rsidRPr="00C849A5">
              <w:rPr>
                <w:rFonts w:cs="宋体" w:hint="eastAsia"/>
                <w:b/>
                <w:bCs/>
                <w:sz w:val="18"/>
                <w:szCs w:val="18"/>
              </w:rPr>
              <w:t>1</w:t>
            </w: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601"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601"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751"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r w:rsidRPr="00C849A5">
              <w:rPr>
                <w:rFonts w:cs="宋体" w:hint="eastAsia"/>
                <w:b/>
                <w:bCs/>
                <w:sz w:val="18"/>
                <w:szCs w:val="18"/>
              </w:rPr>
              <w:t>1</w:t>
            </w: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751" w:type="dxa"/>
            <w:shd w:val="clear" w:color="auto" w:fill="FFFFFF" w:themeFill="background1"/>
            <w:vAlign w:val="center"/>
          </w:tcPr>
          <w:p w:rsidR="009001BE" w:rsidRPr="00C849A5" w:rsidRDefault="009001BE" w:rsidP="00BE1560">
            <w:pPr>
              <w:jc w:val="center"/>
              <w:rPr>
                <w:rFonts w:cs="宋体"/>
                <w:b/>
                <w:bCs/>
                <w:sz w:val="18"/>
                <w:szCs w:val="18"/>
              </w:rPr>
            </w:pPr>
          </w:p>
        </w:tc>
        <w:tc>
          <w:tcPr>
            <w:tcW w:w="751"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602" w:type="dxa"/>
            <w:shd w:val="clear" w:color="auto" w:fill="FFFFFF" w:themeFill="background1"/>
            <w:vAlign w:val="center"/>
          </w:tcPr>
          <w:p w:rsidR="009001BE" w:rsidRPr="00C849A5" w:rsidRDefault="009001BE" w:rsidP="00BE1560">
            <w:pPr>
              <w:jc w:val="center"/>
              <w:rPr>
                <w:rFonts w:cs="宋体"/>
                <w:b/>
                <w:bCs/>
                <w:sz w:val="18"/>
                <w:szCs w:val="18"/>
              </w:rPr>
            </w:pPr>
          </w:p>
        </w:tc>
        <w:tc>
          <w:tcPr>
            <w:tcW w:w="898" w:type="dxa"/>
            <w:shd w:val="clear" w:color="auto" w:fill="FFFFFF" w:themeFill="background1"/>
            <w:vAlign w:val="center"/>
          </w:tcPr>
          <w:p w:rsidR="009001BE" w:rsidRPr="00C849A5" w:rsidRDefault="009001BE" w:rsidP="00BE1560">
            <w:pPr>
              <w:jc w:val="center"/>
              <w:rPr>
                <w:rFonts w:cs="宋体"/>
                <w:b/>
                <w:bCs/>
                <w:sz w:val="18"/>
                <w:szCs w:val="18"/>
              </w:rPr>
            </w:pPr>
          </w:p>
        </w:tc>
        <w:tc>
          <w:tcPr>
            <w:tcW w:w="907" w:type="dxa"/>
            <w:shd w:val="clear" w:color="auto" w:fill="FFFFFF" w:themeFill="background1"/>
            <w:vAlign w:val="center"/>
          </w:tcPr>
          <w:p w:rsidR="009001BE" w:rsidRPr="00C849A5" w:rsidRDefault="009001BE" w:rsidP="00BE1560">
            <w:pPr>
              <w:jc w:val="center"/>
              <w:rPr>
                <w:rFonts w:cs="宋体"/>
                <w:b/>
                <w:bCs/>
                <w:sz w:val="18"/>
                <w:szCs w:val="18"/>
              </w:rPr>
            </w:pPr>
          </w:p>
        </w:tc>
      </w:tr>
      <w:tr w:rsidR="009001BE" w:rsidRPr="00C849A5" w:rsidTr="00BE1560">
        <w:trPr>
          <w:trHeight w:val="312"/>
        </w:trPr>
        <w:tc>
          <w:tcPr>
            <w:tcW w:w="428" w:type="dxa"/>
            <w:vMerge/>
            <w:shd w:val="clear" w:color="auto" w:fill="auto"/>
            <w:vAlign w:val="center"/>
          </w:tcPr>
          <w:p w:rsidR="009001BE" w:rsidRPr="00C849A5" w:rsidRDefault="009001BE" w:rsidP="00BE1560">
            <w:pPr>
              <w:widowControl/>
              <w:jc w:val="left"/>
              <w:rPr>
                <w:b/>
                <w:sz w:val="18"/>
                <w:szCs w:val="18"/>
              </w:rPr>
            </w:pPr>
          </w:p>
        </w:tc>
        <w:tc>
          <w:tcPr>
            <w:tcW w:w="1120" w:type="dxa"/>
            <w:shd w:val="clear" w:color="auto" w:fill="FFFFFF" w:themeFill="background1"/>
            <w:vAlign w:val="center"/>
          </w:tcPr>
          <w:p w:rsidR="009001BE" w:rsidRPr="00C849A5" w:rsidRDefault="009001BE" w:rsidP="00BE1560">
            <w:pPr>
              <w:jc w:val="center"/>
              <w:rPr>
                <w:rFonts w:cs="宋体"/>
                <w:b/>
                <w:bCs/>
                <w:sz w:val="18"/>
                <w:szCs w:val="18"/>
              </w:rPr>
            </w:pPr>
            <w:r w:rsidRPr="00C849A5">
              <w:rPr>
                <w:rFonts w:cs="宋体"/>
                <w:b/>
                <w:bCs/>
                <w:sz w:val="18"/>
                <w:szCs w:val="18"/>
              </w:rPr>
              <w:t>韩志强</w:t>
            </w:r>
          </w:p>
        </w:tc>
        <w:tc>
          <w:tcPr>
            <w:tcW w:w="358" w:type="dxa"/>
            <w:shd w:val="clear" w:color="auto" w:fill="FFFFFF" w:themeFill="background1"/>
            <w:vAlign w:val="center"/>
          </w:tcPr>
          <w:p w:rsidR="009001BE" w:rsidRPr="00C849A5" w:rsidRDefault="009001BE" w:rsidP="00BE1560">
            <w:pPr>
              <w:jc w:val="center"/>
              <w:rPr>
                <w:rFonts w:cs="宋体"/>
                <w:b/>
                <w:bCs/>
                <w:sz w:val="18"/>
                <w:szCs w:val="18"/>
              </w:rPr>
            </w:pPr>
          </w:p>
        </w:tc>
        <w:tc>
          <w:tcPr>
            <w:tcW w:w="598" w:type="dxa"/>
            <w:shd w:val="clear" w:color="auto" w:fill="FFFFFF" w:themeFill="background1"/>
            <w:vAlign w:val="center"/>
          </w:tcPr>
          <w:p w:rsidR="009001BE" w:rsidRPr="00C849A5" w:rsidRDefault="009001BE" w:rsidP="00BE1560">
            <w:pPr>
              <w:jc w:val="center"/>
              <w:rPr>
                <w:rFonts w:cs="宋体"/>
                <w:b/>
                <w:bCs/>
                <w:sz w:val="18"/>
                <w:szCs w:val="18"/>
              </w:rPr>
            </w:pPr>
          </w:p>
        </w:tc>
        <w:tc>
          <w:tcPr>
            <w:tcW w:w="599" w:type="dxa"/>
            <w:shd w:val="clear" w:color="auto" w:fill="FFFFFF" w:themeFill="background1"/>
            <w:vAlign w:val="center"/>
          </w:tcPr>
          <w:p w:rsidR="009001BE" w:rsidRPr="00C849A5" w:rsidRDefault="009001BE" w:rsidP="00BE1560">
            <w:pPr>
              <w:jc w:val="center"/>
              <w:rPr>
                <w:rFonts w:cs="宋体"/>
                <w:b/>
                <w:bCs/>
                <w:sz w:val="18"/>
                <w:szCs w:val="18"/>
              </w:rPr>
            </w:pPr>
            <w:r w:rsidRPr="00C849A5">
              <w:rPr>
                <w:rFonts w:cs="宋体" w:hint="eastAsia"/>
                <w:b/>
                <w:bCs/>
                <w:sz w:val="18"/>
                <w:szCs w:val="18"/>
              </w:rPr>
              <w:t>1</w:t>
            </w: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601"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601"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751"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r w:rsidRPr="00C849A5">
              <w:rPr>
                <w:rFonts w:cs="宋体" w:hint="eastAsia"/>
                <w:b/>
                <w:bCs/>
                <w:sz w:val="18"/>
                <w:szCs w:val="18"/>
              </w:rPr>
              <w:t>1</w:t>
            </w: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751" w:type="dxa"/>
            <w:shd w:val="clear" w:color="auto" w:fill="FFFFFF" w:themeFill="background1"/>
            <w:vAlign w:val="center"/>
          </w:tcPr>
          <w:p w:rsidR="009001BE" w:rsidRPr="00C849A5" w:rsidRDefault="009001BE" w:rsidP="00BE1560">
            <w:pPr>
              <w:jc w:val="center"/>
              <w:rPr>
                <w:rFonts w:cs="宋体"/>
                <w:b/>
                <w:bCs/>
                <w:sz w:val="18"/>
                <w:szCs w:val="18"/>
              </w:rPr>
            </w:pPr>
          </w:p>
        </w:tc>
        <w:tc>
          <w:tcPr>
            <w:tcW w:w="751"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602" w:type="dxa"/>
            <w:shd w:val="clear" w:color="auto" w:fill="FFFFFF" w:themeFill="background1"/>
            <w:vAlign w:val="center"/>
          </w:tcPr>
          <w:p w:rsidR="009001BE" w:rsidRPr="00C849A5" w:rsidRDefault="009001BE" w:rsidP="00BE1560">
            <w:pPr>
              <w:jc w:val="center"/>
              <w:rPr>
                <w:rFonts w:cs="宋体"/>
                <w:b/>
                <w:bCs/>
                <w:sz w:val="18"/>
                <w:szCs w:val="18"/>
              </w:rPr>
            </w:pPr>
          </w:p>
        </w:tc>
        <w:tc>
          <w:tcPr>
            <w:tcW w:w="898" w:type="dxa"/>
            <w:shd w:val="clear" w:color="auto" w:fill="FFFFFF" w:themeFill="background1"/>
            <w:vAlign w:val="center"/>
          </w:tcPr>
          <w:p w:rsidR="009001BE" w:rsidRPr="00C849A5" w:rsidRDefault="009001BE" w:rsidP="00BE1560">
            <w:pPr>
              <w:jc w:val="center"/>
              <w:rPr>
                <w:rFonts w:cs="宋体"/>
                <w:b/>
                <w:bCs/>
                <w:sz w:val="18"/>
                <w:szCs w:val="18"/>
              </w:rPr>
            </w:pPr>
          </w:p>
        </w:tc>
        <w:tc>
          <w:tcPr>
            <w:tcW w:w="907" w:type="dxa"/>
            <w:shd w:val="clear" w:color="auto" w:fill="FFFFFF" w:themeFill="background1"/>
            <w:vAlign w:val="center"/>
          </w:tcPr>
          <w:p w:rsidR="009001BE" w:rsidRPr="00C849A5" w:rsidRDefault="009001BE" w:rsidP="00BE1560">
            <w:pPr>
              <w:jc w:val="center"/>
              <w:rPr>
                <w:rFonts w:cs="宋体"/>
                <w:b/>
                <w:bCs/>
                <w:sz w:val="18"/>
                <w:szCs w:val="18"/>
              </w:rPr>
            </w:pPr>
          </w:p>
        </w:tc>
      </w:tr>
      <w:tr w:rsidR="009001BE" w:rsidRPr="00C849A5" w:rsidTr="00BE1560">
        <w:trPr>
          <w:trHeight w:val="312"/>
        </w:trPr>
        <w:tc>
          <w:tcPr>
            <w:tcW w:w="428" w:type="dxa"/>
            <w:vMerge/>
            <w:shd w:val="clear" w:color="auto" w:fill="auto"/>
            <w:vAlign w:val="center"/>
          </w:tcPr>
          <w:p w:rsidR="009001BE" w:rsidRPr="00C849A5" w:rsidRDefault="009001BE" w:rsidP="00BE1560">
            <w:pPr>
              <w:widowControl/>
              <w:jc w:val="left"/>
              <w:rPr>
                <w:b/>
                <w:sz w:val="18"/>
                <w:szCs w:val="18"/>
              </w:rPr>
            </w:pPr>
          </w:p>
        </w:tc>
        <w:tc>
          <w:tcPr>
            <w:tcW w:w="1120" w:type="dxa"/>
            <w:shd w:val="clear" w:color="auto" w:fill="FFFFFF" w:themeFill="background1"/>
            <w:vAlign w:val="center"/>
          </w:tcPr>
          <w:p w:rsidR="009001BE" w:rsidRPr="00C849A5" w:rsidRDefault="009001BE" w:rsidP="00BE1560">
            <w:pPr>
              <w:jc w:val="center"/>
              <w:rPr>
                <w:rFonts w:cs="宋体"/>
                <w:b/>
                <w:bCs/>
                <w:sz w:val="18"/>
                <w:szCs w:val="18"/>
              </w:rPr>
            </w:pPr>
            <w:r w:rsidRPr="00C849A5">
              <w:rPr>
                <w:rFonts w:cs="宋体"/>
                <w:b/>
                <w:bCs/>
                <w:sz w:val="18"/>
                <w:szCs w:val="18"/>
              </w:rPr>
              <w:t>田光成</w:t>
            </w:r>
          </w:p>
        </w:tc>
        <w:tc>
          <w:tcPr>
            <w:tcW w:w="358" w:type="dxa"/>
            <w:shd w:val="clear" w:color="auto" w:fill="FFFFFF" w:themeFill="background1"/>
            <w:vAlign w:val="center"/>
          </w:tcPr>
          <w:p w:rsidR="009001BE" w:rsidRPr="00C849A5" w:rsidRDefault="009001BE" w:rsidP="00BE1560">
            <w:pPr>
              <w:jc w:val="center"/>
              <w:rPr>
                <w:rFonts w:cs="宋体"/>
                <w:b/>
                <w:bCs/>
                <w:sz w:val="18"/>
                <w:szCs w:val="18"/>
              </w:rPr>
            </w:pPr>
          </w:p>
        </w:tc>
        <w:tc>
          <w:tcPr>
            <w:tcW w:w="598" w:type="dxa"/>
            <w:shd w:val="clear" w:color="auto" w:fill="FFFFFF" w:themeFill="background1"/>
            <w:vAlign w:val="center"/>
          </w:tcPr>
          <w:p w:rsidR="009001BE" w:rsidRPr="00C849A5" w:rsidRDefault="009001BE" w:rsidP="00BE1560">
            <w:pPr>
              <w:jc w:val="center"/>
              <w:rPr>
                <w:rFonts w:cs="宋体"/>
                <w:b/>
                <w:bCs/>
                <w:sz w:val="18"/>
                <w:szCs w:val="18"/>
              </w:rPr>
            </w:pPr>
          </w:p>
        </w:tc>
        <w:tc>
          <w:tcPr>
            <w:tcW w:w="599" w:type="dxa"/>
            <w:shd w:val="clear" w:color="auto" w:fill="FFFFFF" w:themeFill="background1"/>
            <w:vAlign w:val="center"/>
          </w:tcPr>
          <w:p w:rsidR="009001BE" w:rsidRPr="00C849A5" w:rsidRDefault="009001BE" w:rsidP="00BE1560">
            <w:pPr>
              <w:jc w:val="center"/>
              <w:rPr>
                <w:rFonts w:cs="宋体"/>
                <w:b/>
                <w:bCs/>
                <w:sz w:val="18"/>
                <w:szCs w:val="18"/>
              </w:rPr>
            </w:pPr>
            <w:r w:rsidRPr="00C849A5">
              <w:rPr>
                <w:rFonts w:cs="宋体" w:hint="eastAsia"/>
                <w:b/>
                <w:bCs/>
                <w:sz w:val="18"/>
                <w:szCs w:val="18"/>
              </w:rPr>
              <w:t>1</w:t>
            </w: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601"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601"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751"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r w:rsidRPr="00C849A5">
              <w:rPr>
                <w:rFonts w:cs="宋体" w:hint="eastAsia"/>
                <w:b/>
                <w:bCs/>
                <w:sz w:val="18"/>
                <w:szCs w:val="18"/>
              </w:rPr>
              <w:t>1</w:t>
            </w: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751" w:type="dxa"/>
            <w:shd w:val="clear" w:color="auto" w:fill="FFFFFF" w:themeFill="background1"/>
            <w:vAlign w:val="center"/>
          </w:tcPr>
          <w:p w:rsidR="009001BE" w:rsidRPr="00C849A5" w:rsidRDefault="009001BE" w:rsidP="00BE1560">
            <w:pPr>
              <w:jc w:val="center"/>
              <w:rPr>
                <w:rFonts w:cs="宋体"/>
                <w:b/>
                <w:bCs/>
                <w:sz w:val="18"/>
                <w:szCs w:val="18"/>
              </w:rPr>
            </w:pPr>
          </w:p>
        </w:tc>
        <w:tc>
          <w:tcPr>
            <w:tcW w:w="751"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602" w:type="dxa"/>
            <w:shd w:val="clear" w:color="auto" w:fill="FFFFFF" w:themeFill="background1"/>
            <w:vAlign w:val="center"/>
          </w:tcPr>
          <w:p w:rsidR="009001BE" w:rsidRPr="00C849A5" w:rsidRDefault="009001BE" w:rsidP="00BE1560">
            <w:pPr>
              <w:jc w:val="center"/>
              <w:rPr>
                <w:rFonts w:cs="宋体"/>
                <w:b/>
                <w:bCs/>
                <w:sz w:val="18"/>
                <w:szCs w:val="18"/>
              </w:rPr>
            </w:pPr>
          </w:p>
        </w:tc>
        <w:tc>
          <w:tcPr>
            <w:tcW w:w="898" w:type="dxa"/>
            <w:shd w:val="clear" w:color="auto" w:fill="FFFFFF" w:themeFill="background1"/>
            <w:vAlign w:val="center"/>
          </w:tcPr>
          <w:p w:rsidR="009001BE" w:rsidRPr="00C849A5" w:rsidRDefault="009001BE" w:rsidP="00BE1560">
            <w:pPr>
              <w:jc w:val="center"/>
              <w:rPr>
                <w:rFonts w:cs="宋体"/>
                <w:b/>
                <w:bCs/>
                <w:sz w:val="18"/>
                <w:szCs w:val="18"/>
              </w:rPr>
            </w:pPr>
          </w:p>
        </w:tc>
        <w:tc>
          <w:tcPr>
            <w:tcW w:w="907" w:type="dxa"/>
            <w:shd w:val="clear" w:color="auto" w:fill="FFFFFF" w:themeFill="background1"/>
            <w:vAlign w:val="center"/>
          </w:tcPr>
          <w:p w:rsidR="009001BE" w:rsidRPr="00C849A5" w:rsidRDefault="009001BE" w:rsidP="00BE1560">
            <w:pPr>
              <w:jc w:val="center"/>
              <w:rPr>
                <w:rFonts w:cs="宋体"/>
                <w:b/>
                <w:bCs/>
                <w:sz w:val="18"/>
                <w:szCs w:val="18"/>
              </w:rPr>
            </w:pPr>
          </w:p>
        </w:tc>
      </w:tr>
      <w:tr w:rsidR="009001BE" w:rsidRPr="00C849A5" w:rsidTr="00BE1560">
        <w:trPr>
          <w:trHeight w:val="312"/>
        </w:trPr>
        <w:tc>
          <w:tcPr>
            <w:tcW w:w="428" w:type="dxa"/>
            <w:vMerge/>
            <w:shd w:val="clear" w:color="auto" w:fill="auto"/>
            <w:vAlign w:val="center"/>
          </w:tcPr>
          <w:p w:rsidR="009001BE" w:rsidRPr="00C849A5" w:rsidRDefault="009001BE" w:rsidP="00BE1560">
            <w:pPr>
              <w:widowControl/>
              <w:jc w:val="left"/>
              <w:rPr>
                <w:b/>
                <w:sz w:val="18"/>
                <w:szCs w:val="18"/>
              </w:rPr>
            </w:pPr>
          </w:p>
        </w:tc>
        <w:tc>
          <w:tcPr>
            <w:tcW w:w="1120" w:type="dxa"/>
            <w:shd w:val="clear" w:color="auto" w:fill="FFFFFF" w:themeFill="background1"/>
            <w:vAlign w:val="center"/>
          </w:tcPr>
          <w:p w:rsidR="009001BE" w:rsidRPr="00C849A5" w:rsidRDefault="009001BE" w:rsidP="00BE1560">
            <w:pPr>
              <w:jc w:val="center"/>
              <w:rPr>
                <w:rFonts w:cs="宋体"/>
                <w:b/>
                <w:bCs/>
                <w:sz w:val="18"/>
                <w:szCs w:val="18"/>
              </w:rPr>
            </w:pPr>
            <w:r w:rsidRPr="00C849A5">
              <w:rPr>
                <w:rFonts w:cs="宋体"/>
                <w:b/>
                <w:bCs/>
                <w:sz w:val="18"/>
                <w:szCs w:val="18"/>
              </w:rPr>
              <w:t>郑丽君</w:t>
            </w:r>
          </w:p>
        </w:tc>
        <w:tc>
          <w:tcPr>
            <w:tcW w:w="358" w:type="dxa"/>
            <w:shd w:val="clear" w:color="auto" w:fill="FFFFFF" w:themeFill="background1"/>
            <w:vAlign w:val="center"/>
          </w:tcPr>
          <w:p w:rsidR="009001BE" w:rsidRPr="00C849A5" w:rsidRDefault="009001BE" w:rsidP="00BE1560">
            <w:pPr>
              <w:jc w:val="center"/>
              <w:rPr>
                <w:rFonts w:cs="宋体"/>
                <w:b/>
                <w:bCs/>
                <w:sz w:val="18"/>
                <w:szCs w:val="18"/>
              </w:rPr>
            </w:pPr>
          </w:p>
        </w:tc>
        <w:tc>
          <w:tcPr>
            <w:tcW w:w="598" w:type="dxa"/>
            <w:shd w:val="clear" w:color="auto" w:fill="FFFFFF" w:themeFill="background1"/>
            <w:vAlign w:val="center"/>
          </w:tcPr>
          <w:p w:rsidR="009001BE" w:rsidRPr="00C849A5" w:rsidRDefault="009001BE" w:rsidP="00BE1560">
            <w:pPr>
              <w:jc w:val="center"/>
              <w:rPr>
                <w:rFonts w:cs="宋体"/>
                <w:b/>
                <w:bCs/>
                <w:sz w:val="18"/>
                <w:szCs w:val="18"/>
              </w:rPr>
            </w:pPr>
          </w:p>
        </w:tc>
        <w:tc>
          <w:tcPr>
            <w:tcW w:w="599" w:type="dxa"/>
            <w:shd w:val="clear" w:color="auto" w:fill="FFFFFF" w:themeFill="background1"/>
            <w:vAlign w:val="center"/>
          </w:tcPr>
          <w:p w:rsidR="009001BE" w:rsidRPr="00C849A5" w:rsidRDefault="009001BE" w:rsidP="00BE1560">
            <w:pPr>
              <w:jc w:val="center"/>
              <w:rPr>
                <w:rFonts w:cs="宋体"/>
                <w:b/>
                <w:bCs/>
                <w:sz w:val="18"/>
                <w:szCs w:val="18"/>
              </w:rPr>
            </w:pPr>
            <w:r w:rsidRPr="00C849A5">
              <w:rPr>
                <w:rFonts w:cs="宋体" w:hint="eastAsia"/>
                <w:b/>
                <w:bCs/>
                <w:sz w:val="18"/>
                <w:szCs w:val="18"/>
              </w:rPr>
              <w:t>1</w:t>
            </w: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601"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601"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751"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r w:rsidRPr="00C849A5">
              <w:rPr>
                <w:rFonts w:cs="宋体" w:hint="eastAsia"/>
                <w:b/>
                <w:bCs/>
                <w:sz w:val="18"/>
                <w:szCs w:val="18"/>
              </w:rPr>
              <w:t>1</w:t>
            </w: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751" w:type="dxa"/>
            <w:shd w:val="clear" w:color="auto" w:fill="FFFFFF" w:themeFill="background1"/>
            <w:vAlign w:val="center"/>
          </w:tcPr>
          <w:p w:rsidR="009001BE" w:rsidRPr="00C849A5" w:rsidRDefault="009001BE" w:rsidP="00BE1560">
            <w:pPr>
              <w:jc w:val="center"/>
              <w:rPr>
                <w:rFonts w:cs="宋体"/>
                <w:b/>
                <w:bCs/>
                <w:sz w:val="18"/>
                <w:szCs w:val="18"/>
              </w:rPr>
            </w:pPr>
          </w:p>
        </w:tc>
        <w:tc>
          <w:tcPr>
            <w:tcW w:w="751"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602" w:type="dxa"/>
            <w:shd w:val="clear" w:color="auto" w:fill="FFFFFF" w:themeFill="background1"/>
            <w:vAlign w:val="center"/>
          </w:tcPr>
          <w:p w:rsidR="009001BE" w:rsidRPr="00C849A5" w:rsidRDefault="009001BE" w:rsidP="00BE1560">
            <w:pPr>
              <w:jc w:val="center"/>
              <w:rPr>
                <w:rFonts w:cs="宋体"/>
                <w:b/>
                <w:bCs/>
                <w:sz w:val="18"/>
                <w:szCs w:val="18"/>
              </w:rPr>
            </w:pPr>
          </w:p>
        </w:tc>
        <w:tc>
          <w:tcPr>
            <w:tcW w:w="898" w:type="dxa"/>
            <w:shd w:val="clear" w:color="auto" w:fill="FFFFFF" w:themeFill="background1"/>
            <w:vAlign w:val="center"/>
          </w:tcPr>
          <w:p w:rsidR="009001BE" w:rsidRPr="00C849A5" w:rsidRDefault="009001BE" w:rsidP="00BE1560">
            <w:pPr>
              <w:jc w:val="center"/>
              <w:rPr>
                <w:rFonts w:cs="宋体"/>
                <w:b/>
                <w:bCs/>
                <w:sz w:val="18"/>
                <w:szCs w:val="18"/>
              </w:rPr>
            </w:pPr>
          </w:p>
        </w:tc>
        <w:tc>
          <w:tcPr>
            <w:tcW w:w="907" w:type="dxa"/>
            <w:shd w:val="clear" w:color="auto" w:fill="FFFFFF" w:themeFill="background1"/>
            <w:vAlign w:val="center"/>
          </w:tcPr>
          <w:p w:rsidR="009001BE" w:rsidRPr="00C849A5" w:rsidRDefault="009001BE" w:rsidP="00BE1560">
            <w:pPr>
              <w:jc w:val="center"/>
              <w:rPr>
                <w:rFonts w:cs="宋体"/>
                <w:b/>
                <w:bCs/>
                <w:sz w:val="18"/>
                <w:szCs w:val="18"/>
              </w:rPr>
            </w:pPr>
          </w:p>
        </w:tc>
      </w:tr>
      <w:tr w:rsidR="009001BE" w:rsidRPr="00C849A5" w:rsidTr="00BE1560">
        <w:trPr>
          <w:trHeight w:val="312"/>
        </w:trPr>
        <w:tc>
          <w:tcPr>
            <w:tcW w:w="428" w:type="dxa"/>
            <w:vMerge/>
            <w:shd w:val="clear" w:color="auto" w:fill="auto"/>
            <w:vAlign w:val="center"/>
          </w:tcPr>
          <w:p w:rsidR="009001BE" w:rsidRPr="00C849A5" w:rsidRDefault="009001BE" w:rsidP="00BE1560">
            <w:pPr>
              <w:widowControl/>
              <w:jc w:val="left"/>
              <w:rPr>
                <w:b/>
                <w:sz w:val="18"/>
                <w:szCs w:val="18"/>
              </w:rPr>
            </w:pPr>
          </w:p>
        </w:tc>
        <w:tc>
          <w:tcPr>
            <w:tcW w:w="1120" w:type="dxa"/>
            <w:shd w:val="clear" w:color="auto" w:fill="FFFFFF" w:themeFill="background1"/>
            <w:vAlign w:val="center"/>
          </w:tcPr>
          <w:p w:rsidR="009001BE" w:rsidRPr="00C849A5" w:rsidRDefault="009001BE" w:rsidP="00BE1560">
            <w:pPr>
              <w:jc w:val="center"/>
              <w:rPr>
                <w:rFonts w:cs="宋体"/>
                <w:b/>
                <w:bCs/>
                <w:sz w:val="18"/>
                <w:szCs w:val="18"/>
              </w:rPr>
            </w:pPr>
            <w:r w:rsidRPr="00C849A5">
              <w:rPr>
                <w:rFonts w:cs="宋体"/>
                <w:b/>
                <w:bCs/>
                <w:sz w:val="18"/>
                <w:szCs w:val="18"/>
              </w:rPr>
              <w:t>郭瑞青</w:t>
            </w:r>
          </w:p>
        </w:tc>
        <w:tc>
          <w:tcPr>
            <w:tcW w:w="358" w:type="dxa"/>
            <w:shd w:val="clear" w:color="auto" w:fill="FFFFFF" w:themeFill="background1"/>
            <w:vAlign w:val="center"/>
          </w:tcPr>
          <w:p w:rsidR="009001BE" w:rsidRPr="00C849A5" w:rsidRDefault="009001BE" w:rsidP="00BE1560">
            <w:pPr>
              <w:jc w:val="center"/>
              <w:rPr>
                <w:rFonts w:cs="宋体"/>
                <w:b/>
                <w:bCs/>
                <w:sz w:val="18"/>
                <w:szCs w:val="18"/>
              </w:rPr>
            </w:pPr>
          </w:p>
        </w:tc>
        <w:tc>
          <w:tcPr>
            <w:tcW w:w="598" w:type="dxa"/>
            <w:shd w:val="clear" w:color="auto" w:fill="FFFFFF" w:themeFill="background1"/>
            <w:vAlign w:val="center"/>
          </w:tcPr>
          <w:p w:rsidR="009001BE" w:rsidRPr="00C849A5" w:rsidRDefault="009001BE" w:rsidP="00BE1560">
            <w:pPr>
              <w:jc w:val="center"/>
              <w:rPr>
                <w:rFonts w:cs="宋体"/>
                <w:b/>
                <w:bCs/>
                <w:sz w:val="18"/>
                <w:szCs w:val="18"/>
              </w:rPr>
            </w:pPr>
          </w:p>
        </w:tc>
        <w:tc>
          <w:tcPr>
            <w:tcW w:w="599" w:type="dxa"/>
            <w:shd w:val="clear" w:color="auto" w:fill="FFFFFF" w:themeFill="background1"/>
            <w:vAlign w:val="center"/>
          </w:tcPr>
          <w:p w:rsidR="009001BE" w:rsidRPr="00C849A5" w:rsidRDefault="009001BE" w:rsidP="00BE1560">
            <w:pPr>
              <w:jc w:val="center"/>
              <w:rPr>
                <w:rFonts w:cs="宋体"/>
                <w:b/>
                <w:bCs/>
                <w:sz w:val="18"/>
                <w:szCs w:val="18"/>
              </w:rPr>
            </w:pPr>
            <w:r w:rsidRPr="00C849A5">
              <w:rPr>
                <w:rFonts w:cs="宋体" w:hint="eastAsia"/>
                <w:b/>
                <w:bCs/>
                <w:sz w:val="18"/>
                <w:szCs w:val="18"/>
              </w:rPr>
              <w:t>1</w:t>
            </w: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601"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601"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751"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r w:rsidRPr="00C849A5">
              <w:rPr>
                <w:rFonts w:cs="宋体" w:hint="eastAsia"/>
                <w:b/>
                <w:bCs/>
                <w:sz w:val="18"/>
                <w:szCs w:val="18"/>
              </w:rPr>
              <w:t>1</w:t>
            </w: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751" w:type="dxa"/>
            <w:shd w:val="clear" w:color="auto" w:fill="FFFFFF" w:themeFill="background1"/>
            <w:vAlign w:val="center"/>
          </w:tcPr>
          <w:p w:rsidR="009001BE" w:rsidRPr="00C849A5" w:rsidRDefault="009001BE" w:rsidP="00BE1560">
            <w:pPr>
              <w:jc w:val="center"/>
              <w:rPr>
                <w:rFonts w:cs="宋体"/>
                <w:b/>
                <w:bCs/>
                <w:sz w:val="18"/>
                <w:szCs w:val="18"/>
              </w:rPr>
            </w:pPr>
          </w:p>
        </w:tc>
        <w:tc>
          <w:tcPr>
            <w:tcW w:w="751"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602" w:type="dxa"/>
            <w:shd w:val="clear" w:color="auto" w:fill="FFFFFF" w:themeFill="background1"/>
            <w:vAlign w:val="center"/>
          </w:tcPr>
          <w:p w:rsidR="009001BE" w:rsidRPr="00C849A5" w:rsidRDefault="009001BE" w:rsidP="00BE1560">
            <w:pPr>
              <w:jc w:val="center"/>
              <w:rPr>
                <w:rFonts w:cs="宋体"/>
                <w:b/>
                <w:bCs/>
                <w:sz w:val="18"/>
                <w:szCs w:val="18"/>
              </w:rPr>
            </w:pPr>
          </w:p>
        </w:tc>
        <w:tc>
          <w:tcPr>
            <w:tcW w:w="898" w:type="dxa"/>
            <w:shd w:val="clear" w:color="auto" w:fill="FFFFFF" w:themeFill="background1"/>
            <w:vAlign w:val="center"/>
          </w:tcPr>
          <w:p w:rsidR="009001BE" w:rsidRPr="00C849A5" w:rsidRDefault="009001BE" w:rsidP="00BE1560">
            <w:pPr>
              <w:jc w:val="center"/>
              <w:rPr>
                <w:rFonts w:cs="宋体"/>
                <w:b/>
                <w:bCs/>
                <w:sz w:val="18"/>
                <w:szCs w:val="18"/>
              </w:rPr>
            </w:pPr>
          </w:p>
        </w:tc>
        <w:tc>
          <w:tcPr>
            <w:tcW w:w="907" w:type="dxa"/>
            <w:shd w:val="clear" w:color="auto" w:fill="FFFFFF" w:themeFill="background1"/>
            <w:vAlign w:val="center"/>
          </w:tcPr>
          <w:p w:rsidR="009001BE" w:rsidRPr="00C849A5" w:rsidRDefault="009001BE" w:rsidP="00BE1560">
            <w:pPr>
              <w:jc w:val="center"/>
              <w:rPr>
                <w:rFonts w:cs="宋体"/>
                <w:b/>
                <w:bCs/>
                <w:sz w:val="18"/>
                <w:szCs w:val="18"/>
              </w:rPr>
            </w:pPr>
          </w:p>
        </w:tc>
      </w:tr>
      <w:tr w:rsidR="009001BE" w:rsidRPr="00C849A5" w:rsidTr="00BE1560">
        <w:trPr>
          <w:trHeight w:val="312"/>
        </w:trPr>
        <w:tc>
          <w:tcPr>
            <w:tcW w:w="428" w:type="dxa"/>
            <w:vMerge/>
            <w:shd w:val="clear" w:color="auto" w:fill="auto"/>
            <w:vAlign w:val="center"/>
          </w:tcPr>
          <w:p w:rsidR="009001BE" w:rsidRPr="00C849A5" w:rsidRDefault="009001BE" w:rsidP="00BE1560">
            <w:pPr>
              <w:widowControl/>
              <w:jc w:val="left"/>
              <w:rPr>
                <w:b/>
                <w:sz w:val="18"/>
                <w:szCs w:val="18"/>
              </w:rPr>
            </w:pPr>
          </w:p>
        </w:tc>
        <w:tc>
          <w:tcPr>
            <w:tcW w:w="1120" w:type="dxa"/>
            <w:shd w:val="clear" w:color="auto" w:fill="FFFFFF" w:themeFill="background1"/>
            <w:vAlign w:val="center"/>
          </w:tcPr>
          <w:p w:rsidR="009001BE" w:rsidRPr="00C849A5" w:rsidRDefault="009001BE" w:rsidP="00BE1560">
            <w:pPr>
              <w:jc w:val="center"/>
              <w:rPr>
                <w:rFonts w:cs="宋体"/>
                <w:b/>
                <w:bCs/>
                <w:sz w:val="18"/>
                <w:szCs w:val="18"/>
              </w:rPr>
            </w:pPr>
            <w:proofErr w:type="gramStart"/>
            <w:r w:rsidRPr="00C849A5">
              <w:rPr>
                <w:rFonts w:cs="宋体"/>
                <w:b/>
                <w:bCs/>
                <w:sz w:val="18"/>
                <w:szCs w:val="18"/>
              </w:rPr>
              <w:t>陆琦</w:t>
            </w:r>
            <w:proofErr w:type="gramEnd"/>
          </w:p>
        </w:tc>
        <w:tc>
          <w:tcPr>
            <w:tcW w:w="358" w:type="dxa"/>
            <w:shd w:val="clear" w:color="auto" w:fill="FFFFFF" w:themeFill="background1"/>
            <w:vAlign w:val="center"/>
          </w:tcPr>
          <w:p w:rsidR="009001BE" w:rsidRPr="00C849A5" w:rsidRDefault="009001BE" w:rsidP="00BE1560">
            <w:pPr>
              <w:jc w:val="center"/>
              <w:rPr>
                <w:rFonts w:cs="宋体"/>
                <w:b/>
                <w:bCs/>
                <w:sz w:val="18"/>
                <w:szCs w:val="18"/>
              </w:rPr>
            </w:pPr>
          </w:p>
        </w:tc>
        <w:tc>
          <w:tcPr>
            <w:tcW w:w="598" w:type="dxa"/>
            <w:shd w:val="clear" w:color="auto" w:fill="FFFFFF" w:themeFill="background1"/>
            <w:vAlign w:val="center"/>
          </w:tcPr>
          <w:p w:rsidR="009001BE" w:rsidRPr="00C849A5" w:rsidRDefault="009001BE" w:rsidP="00BE1560">
            <w:pPr>
              <w:jc w:val="center"/>
              <w:rPr>
                <w:rFonts w:cs="宋体"/>
                <w:b/>
                <w:bCs/>
                <w:sz w:val="18"/>
                <w:szCs w:val="18"/>
              </w:rPr>
            </w:pPr>
          </w:p>
        </w:tc>
        <w:tc>
          <w:tcPr>
            <w:tcW w:w="599"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601"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601"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751"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r w:rsidRPr="00C849A5">
              <w:rPr>
                <w:rFonts w:cs="宋体" w:hint="eastAsia"/>
                <w:b/>
                <w:bCs/>
                <w:sz w:val="18"/>
                <w:szCs w:val="18"/>
              </w:rPr>
              <w:t>1</w:t>
            </w: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751" w:type="dxa"/>
            <w:shd w:val="clear" w:color="auto" w:fill="FFFFFF" w:themeFill="background1"/>
            <w:vAlign w:val="center"/>
          </w:tcPr>
          <w:p w:rsidR="009001BE" w:rsidRPr="00C849A5" w:rsidRDefault="009001BE" w:rsidP="00BE1560">
            <w:pPr>
              <w:jc w:val="center"/>
              <w:rPr>
                <w:rFonts w:cs="宋体"/>
                <w:b/>
                <w:bCs/>
                <w:sz w:val="18"/>
                <w:szCs w:val="18"/>
              </w:rPr>
            </w:pPr>
          </w:p>
        </w:tc>
        <w:tc>
          <w:tcPr>
            <w:tcW w:w="751"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602" w:type="dxa"/>
            <w:shd w:val="clear" w:color="auto" w:fill="FFFFFF" w:themeFill="background1"/>
            <w:vAlign w:val="center"/>
          </w:tcPr>
          <w:p w:rsidR="009001BE" w:rsidRPr="00C849A5" w:rsidRDefault="009001BE" w:rsidP="00BE1560">
            <w:pPr>
              <w:jc w:val="center"/>
              <w:rPr>
                <w:rFonts w:cs="宋体"/>
                <w:b/>
                <w:bCs/>
                <w:sz w:val="18"/>
                <w:szCs w:val="18"/>
              </w:rPr>
            </w:pPr>
          </w:p>
        </w:tc>
        <w:tc>
          <w:tcPr>
            <w:tcW w:w="898" w:type="dxa"/>
            <w:shd w:val="clear" w:color="auto" w:fill="FFFFFF" w:themeFill="background1"/>
            <w:vAlign w:val="center"/>
          </w:tcPr>
          <w:p w:rsidR="009001BE" w:rsidRPr="00C849A5" w:rsidRDefault="009001BE" w:rsidP="00BE1560">
            <w:pPr>
              <w:jc w:val="center"/>
              <w:rPr>
                <w:rFonts w:cs="宋体"/>
                <w:b/>
                <w:bCs/>
                <w:sz w:val="18"/>
                <w:szCs w:val="18"/>
              </w:rPr>
            </w:pPr>
          </w:p>
        </w:tc>
        <w:tc>
          <w:tcPr>
            <w:tcW w:w="907" w:type="dxa"/>
            <w:shd w:val="clear" w:color="auto" w:fill="FFFFFF" w:themeFill="background1"/>
            <w:vAlign w:val="center"/>
          </w:tcPr>
          <w:p w:rsidR="009001BE" w:rsidRPr="00C849A5" w:rsidRDefault="009001BE" w:rsidP="00BE1560">
            <w:pPr>
              <w:jc w:val="center"/>
              <w:rPr>
                <w:rFonts w:cs="宋体"/>
                <w:b/>
                <w:bCs/>
                <w:sz w:val="18"/>
                <w:szCs w:val="18"/>
              </w:rPr>
            </w:pPr>
          </w:p>
        </w:tc>
      </w:tr>
      <w:tr w:rsidR="009001BE" w:rsidRPr="00C849A5" w:rsidTr="00BE1560">
        <w:trPr>
          <w:trHeight w:val="312"/>
        </w:trPr>
        <w:tc>
          <w:tcPr>
            <w:tcW w:w="428" w:type="dxa"/>
            <w:vMerge/>
            <w:shd w:val="clear" w:color="auto" w:fill="auto"/>
            <w:vAlign w:val="center"/>
          </w:tcPr>
          <w:p w:rsidR="009001BE" w:rsidRPr="00C849A5" w:rsidRDefault="009001BE" w:rsidP="00BE1560">
            <w:pPr>
              <w:widowControl/>
              <w:jc w:val="left"/>
              <w:rPr>
                <w:b/>
                <w:sz w:val="18"/>
                <w:szCs w:val="18"/>
              </w:rPr>
            </w:pPr>
          </w:p>
        </w:tc>
        <w:tc>
          <w:tcPr>
            <w:tcW w:w="1120" w:type="dxa"/>
            <w:shd w:val="clear" w:color="auto" w:fill="FFFFFF" w:themeFill="background1"/>
            <w:vAlign w:val="center"/>
          </w:tcPr>
          <w:p w:rsidR="009001BE" w:rsidRPr="00C849A5" w:rsidRDefault="009001BE" w:rsidP="00BE1560">
            <w:pPr>
              <w:jc w:val="center"/>
              <w:rPr>
                <w:rFonts w:cs="宋体"/>
                <w:b/>
                <w:bCs/>
                <w:sz w:val="18"/>
                <w:szCs w:val="18"/>
              </w:rPr>
            </w:pPr>
            <w:r w:rsidRPr="00C849A5">
              <w:rPr>
                <w:rFonts w:cs="宋体"/>
                <w:b/>
                <w:bCs/>
                <w:sz w:val="18"/>
                <w:szCs w:val="18"/>
              </w:rPr>
              <w:t>邢刚</w:t>
            </w:r>
          </w:p>
        </w:tc>
        <w:tc>
          <w:tcPr>
            <w:tcW w:w="358" w:type="dxa"/>
            <w:shd w:val="clear" w:color="auto" w:fill="FFFFFF" w:themeFill="background1"/>
            <w:vAlign w:val="center"/>
          </w:tcPr>
          <w:p w:rsidR="009001BE" w:rsidRPr="00C849A5" w:rsidRDefault="009001BE" w:rsidP="00BE1560">
            <w:pPr>
              <w:jc w:val="center"/>
              <w:rPr>
                <w:rFonts w:cs="宋体"/>
                <w:b/>
                <w:bCs/>
                <w:sz w:val="18"/>
                <w:szCs w:val="18"/>
              </w:rPr>
            </w:pPr>
          </w:p>
        </w:tc>
        <w:tc>
          <w:tcPr>
            <w:tcW w:w="598" w:type="dxa"/>
            <w:shd w:val="clear" w:color="auto" w:fill="FFFFFF" w:themeFill="background1"/>
            <w:vAlign w:val="center"/>
          </w:tcPr>
          <w:p w:rsidR="009001BE" w:rsidRPr="00C849A5" w:rsidRDefault="009001BE" w:rsidP="00BE1560">
            <w:pPr>
              <w:jc w:val="center"/>
              <w:rPr>
                <w:rFonts w:cs="宋体"/>
                <w:b/>
                <w:bCs/>
                <w:sz w:val="18"/>
                <w:szCs w:val="18"/>
              </w:rPr>
            </w:pPr>
          </w:p>
        </w:tc>
        <w:tc>
          <w:tcPr>
            <w:tcW w:w="599" w:type="dxa"/>
            <w:shd w:val="clear" w:color="auto" w:fill="FFFFFF" w:themeFill="background1"/>
            <w:vAlign w:val="center"/>
          </w:tcPr>
          <w:p w:rsidR="009001BE" w:rsidRPr="00C849A5" w:rsidRDefault="009001BE" w:rsidP="00BE1560">
            <w:pPr>
              <w:jc w:val="center"/>
              <w:rPr>
                <w:rFonts w:cs="宋体"/>
                <w:b/>
                <w:bCs/>
                <w:sz w:val="18"/>
                <w:szCs w:val="18"/>
              </w:rPr>
            </w:pPr>
            <w:r w:rsidRPr="00C849A5">
              <w:rPr>
                <w:rFonts w:cs="宋体" w:hint="eastAsia"/>
                <w:b/>
                <w:bCs/>
                <w:sz w:val="18"/>
                <w:szCs w:val="18"/>
              </w:rPr>
              <w:t>1</w:t>
            </w: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601"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601"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751"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r w:rsidRPr="00C849A5">
              <w:rPr>
                <w:rFonts w:cs="宋体" w:hint="eastAsia"/>
                <w:b/>
                <w:bCs/>
                <w:sz w:val="18"/>
                <w:szCs w:val="18"/>
              </w:rPr>
              <w:t>1</w:t>
            </w: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751" w:type="dxa"/>
            <w:shd w:val="clear" w:color="auto" w:fill="FFFFFF" w:themeFill="background1"/>
            <w:vAlign w:val="center"/>
          </w:tcPr>
          <w:p w:rsidR="009001BE" w:rsidRPr="00C849A5" w:rsidRDefault="009001BE" w:rsidP="00BE1560">
            <w:pPr>
              <w:jc w:val="center"/>
              <w:rPr>
                <w:rFonts w:cs="宋体"/>
                <w:b/>
                <w:bCs/>
                <w:sz w:val="18"/>
                <w:szCs w:val="18"/>
              </w:rPr>
            </w:pPr>
          </w:p>
        </w:tc>
        <w:tc>
          <w:tcPr>
            <w:tcW w:w="751"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602" w:type="dxa"/>
            <w:shd w:val="clear" w:color="auto" w:fill="FFFFFF" w:themeFill="background1"/>
            <w:vAlign w:val="center"/>
          </w:tcPr>
          <w:p w:rsidR="009001BE" w:rsidRPr="00C849A5" w:rsidRDefault="009001BE" w:rsidP="00BE1560">
            <w:pPr>
              <w:jc w:val="center"/>
              <w:rPr>
                <w:rFonts w:cs="宋体"/>
                <w:b/>
                <w:bCs/>
                <w:sz w:val="18"/>
                <w:szCs w:val="18"/>
              </w:rPr>
            </w:pPr>
          </w:p>
        </w:tc>
        <w:tc>
          <w:tcPr>
            <w:tcW w:w="898" w:type="dxa"/>
            <w:shd w:val="clear" w:color="auto" w:fill="FFFFFF" w:themeFill="background1"/>
            <w:vAlign w:val="center"/>
          </w:tcPr>
          <w:p w:rsidR="009001BE" w:rsidRPr="00C849A5" w:rsidRDefault="009001BE" w:rsidP="00BE1560">
            <w:pPr>
              <w:jc w:val="center"/>
              <w:rPr>
                <w:rFonts w:cs="宋体"/>
                <w:b/>
                <w:bCs/>
                <w:sz w:val="18"/>
                <w:szCs w:val="18"/>
              </w:rPr>
            </w:pPr>
          </w:p>
        </w:tc>
        <w:tc>
          <w:tcPr>
            <w:tcW w:w="907" w:type="dxa"/>
            <w:shd w:val="clear" w:color="auto" w:fill="FFFFFF" w:themeFill="background1"/>
            <w:vAlign w:val="center"/>
          </w:tcPr>
          <w:p w:rsidR="009001BE" w:rsidRPr="00C849A5" w:rsidRDefault="009001BE" w:rsidP="00BE1560">
            <w:pPr>
              <w:jc w:val="center"/>
              <w:rPr>
                <w:rFonts w:cs="宋体"/>
                <w:b/>
                <w:bCs/>
                <w:sz w:val="18"/>
                <w:szCs w:val="18"/>
              </w:rPr>
            </w:pPr>
          </w:p>
        </w:tc>
      </w:tr>
      <w:tr w:rsidR="009001BE" w:rsidRPr="00C849A5" w:rsidTr="00BE1560">
        <w:trPr>
          <w:trHeight w:val="312"/>
        </w:trPr>
        <w:tc>
          <w:tcPr>
            <w:tcW w:w="428" w:type="dxa"/>
            <w:vMerge/>
            <w:shd w:val="clear" w:color="auto" w:fill="auto"/>
            <w:vAlign w:val="center"/>
          </w:tcPr>
          <w:p w:rsidR="009001BE" w:rsidRPr="00C849A5" w:rsidRDefault="009001BE" w:rsidP="00BE1560">
            <w:pPr>
              <w:widowControl/>
              <w:jc w:val="left"/>
              <w:rPr>
                <w:b/>
                <w:sz w:val="18"/>
                <w:szCs w:val="18"/>
              </w:rPr>
            </w:pPr>
          </w:p>
        </w:tc>
        <w:tc>
          <w:tcPr>
            <w:tcW w:w="1120" w:type="dxa"/>
            <w:shd w:val="clear" w:color="auto" w:fill="FFFFFF" w:themeFill="background1"/>
            <w:vAlign w:val="center"/>
          </w:tcPr>
          <w:p w:rsidR="009001BE" w:rsidRPr="00C849A5" w:rsidRDefault="009001BE" w:rsidP="00BE1560">
            <w:pPr>
              <w:jc w:val="center"/>
              <w:rPr>
                <w:rFonts w:cs="宋体"/>
                <w:b/>
                <w:bCs/>
                <w:sz w:val="18"/>
                <w:szCs w:val="18"/>
              </w:rPr>
            </w:pPr>
            <w:r w:rsidRPr="00C849A5">
              <w:rPr>
                <w:rFonts w:cs="宋体"/>
                <w:b/>
                <w:bCs/>
                <w:sz w:val="18"/>
                <w:szCs w:val="18"/>
              </w:rPr>
              <w:t>龚希超</w:t>
            </w:r>
          </w:p>
        </w:tc>
        <w:tc>
          <w:tcPr>
            <w:tcW w:w="358" w:type="dxa"/>
            <w:shd w:val="clear" w:color="auto" w:fill="FFFFFF" w:themeFill="background1"/>
            <w:vAlign w:val="center"/>
          </w:tcPr>
          <w:p w:rsidR="009001BE" w:rsidRPr="00C849A5" w:rsidRDefault="009001BE" w:rsidP="00BE1560">
            <w:pPr>
              <w:jc w:val="center"/>
              <w:rPr>
                <w:rFonts w:cs="宋体"/>
                <w:b/>
                <w:bCs/>
                <w:color w:val="FFFFFF"/>
                <w:sz w:val="18"/>
                <w:szCs w:val="18"/>
              </w:rPr>
            </w:pPr>
          </w:p>
        </w:tc>
        <w:tc>
          <w:tcPr>
            <w:tcW w:w="598" w:type="dxa"/>
            <w:shd w:val="clear" w:color="auto" w:fill="FFFFFF" w:themeFill="background1"/>
            <w:vAlign w:val="center"/>
          </w:tcPr>
          <w:p w:rsidR="009001BE" w:rsidRPr="00C849A5" w:rsidRDefault="009001BE" w:rsidP="00BE1560">
            <w:pPr>
              <w:jc w:val="center"/>
              <w:rPr>
                <w:rFonts w:cs="宋体"/>
                <w:b/>
                <w:bCs/>
                <w:sz w:val="18"/>
                <w:szCs w:val="18"/>
              </w:rPr>
            </w:pPr>
          </w:p>
        </w:tc>
        <w:tc>
          <w:tcPr>
            <w:tcW w:w="599" w:type="dxa"/>
            <w:shd w:val="clear" w:color="auto" w:fill="FFFFFF" w:themeFill="background1"/>
            <w:vAlign w:val="center"/>
          </w:tcPr>
          <w:p w:rsidR="009001BE" w:rsidRPr="00C849A5" w:rsidRDefault="009001BE" w:rsidP="00BE1560">
            <w:pPr>
              <w:jc w:val="center"/>
              <w:rPr>
                <w:rFonts w:cs="宋体"/>
                <w:b/>
                <w:bCs/>
                <w:sz w:val="18"/>
                <w:szCs w:val="18"/>
              </w:rPr>
            </w:pPr>
            <w:r w:rsidRPr="00C849A5">
              <w:rPr>
                <w:rFonts w:cs="宋体" w:hint="eastAsia"/>
                <w:b/>
                <w:bCs/>
                <w:sz w:val="18"/>
                <w:szCs w:val="18"/>
              </w:rPr>
              <w:t>1</w:t>
            </w: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601"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601"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751"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r w:rsidRPr="00C849A5">
              <w:rPr>
                <w:rFonts w:cs="宋体" w:hint="eastAsia"/>
                <w:b/>
                <w:bCs/>
                <w:sz w:val="18"/>
                <w:szCs w:val="18"/>
              </w:rPr>
              <w:t>1</w:t>
            </w: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751" w:type="dxa"/>
            <w:shd w:val="clear" w:color="auto" w:fill="FFFFFF" w:themeFill="background1"/>
            <w:vAlign w:val="center"/>
          </w:tcPr>
          <w:p w:rsidR="009001BE" w:rsidRPr="00C849A5" w:rsidRDefault="009001BE" w:rsidP="00BE1560">
            <w:pPr>
              <w:jc w:val="center"/>
              <w:rPr>
                <w:rFonts w:cs="宋体"/>
                <w:b/>
                <w:bCs/>
                <w:sz w:val="18"/>
                <w:szCs w:val="18"/>
              </w:rPr>
            </w:pPr>
          </w:p>
        </w:tc>
        <w:tc>
          <w:tcPr>
            <w:tcW w:w="751"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600" w:type="dxa"/>
            <w:shd w:val="clear" w:color="auto" w:fill="FFFFFF" w:themeFill="background1"/>
            <w:vAlign w:val="center"/>
          </w:tcPr>
          <w:p w:rsidR="009001BE" w:rsidRPr="00C849A5" w:rsidRDefault="009001BE" w:rsidP="00BE1560">
            <w:pPr>
              <w:jc w:val="center"/>
              <w:rPr>
                <w:rFonts w:cs="宋体"/>
                <w:b/>
                <w:bCs/>
                <w:sz w:val="18"/>
                <w:szCs w:val="18"/>
              </w:rPr>
            </w:pPr>
          </w:p>
        </w:tc>
        <w:tc>
          <w:tcPr>
            <w:tcW w:w="602" w:type="dxa"/>
            <w:shd w:val="clear" w:color="auto" w:fill="FFFFFF" w:themeFill="background1"/>
            <w:vAlign w:val="center"/>
          </w:tcPr>
          <w:p w:rsidR="009001BE" w:rsidRPr="00C849A5" w:rsidRDefault="009001BE" w:rsidP="00BE1560">
            <w:pPr>
              <w:jc w:val="center"/>
              <w:rPr>
                <w:rFonts w:cs="宋体"/>
                <w:b/>
                <w:bCs/>
                <w:sz w:val="18"/>
                <w:szCs w:val="18"/>
              </w:rPr>
            </w:pPr>
          </w:p>
        </w:tc>
        <w:tc>
          <w:tcPr>
            <w:tcW w:w="898" w:type="dxa"/>
            <w:shd w:val="clear" w:color="auto" w:fill="FFFFFF" w:themeFill="background1"/>
            <w:vAlign w:val="center"/>
          </w:tcPr>
          <w:p w:rsidR="009001BE" w:rsidRPr="00C849A5" w:rsidRDefault="009001BE" w:rsidP="00BE1560">
            <w:pPr>
              <w:jc w:val="center"/>
              <w:rPr>
                <w:rFonts w:cs="宋体"/>
                <w:b/>
                <w:bCs/>
                <w:sz w:val="18"/>
                <w:szCs w:val="18"/>
              </w:rPr>
            </w:pPr>
          </w:p>
        </w:tc>
        <w:tc>
          <w:tcPr>
            <w:tcW w:w="907" w:type="dxa"/>
            <w:shd w:val="clear" w:color="auto" w:fill="FFFFFF" w:themeFill="background1"/>
            <w:vAlign w:val="center"/>
          </w:tcPr>
          <w:p w:rsidR="009001BE" w:rsidRPr="00C849A5" w:rsidRDefault="009001BE" w:rsidP="00BE1560">
            <w:pPr>
              <w:jc w:val="center"/>
              <w:rPr>
                <w:rFonts w:cs="宋体"/>
                <w:b/>
                <w:bCs/>
                <w:color w:val="FFFFFF"/>
                <w:sz w:val="18"/>
                <w:szCs w:val="18"/>
              </w:rPr>
            </w:pPr>
          </w:p>
        </w:tc>
      </w:tr>
      <w:tr w:rsidR="009001BE" w:rsidRPr="00C849A5" w:rsidTr="00BE1560">
        <w:trPr>
          <w:trHeight w:val="312"/>
        </w:trPr>
        <w:tc>
          <w:tcPr>
            <w:tcW w:w="428" w:type="dxa"/>
            <w:vMerge/>
            <w:shd w:val="clear" w:color="auto" w:fill="auto"/>
            <w:vAlign w:val="center"/>
          </w:tcPr>
          <w:p w:rsidR="009001BE" w:rsidRPr="00C849A5" w:rsidRDefault="009001BE" w:rsidP="00BE1560">
            <w:pPr>
              <w:widowControl/>
              <w:jc w:val="left"/>
              <w:rPr>
                <w:b/>
                <w:sz w:val="18"/>
                <w:szCs w:val="18"/>
              </w:rPr>
            </w:pPr>
          </w:p>
        </w:tc>
        <w:tc>
          <w:tcPr>
            <w:tcW w:w="1120" w:type="dxa"/>
            <w:shd w:val="clear" w:color="auto" w:fill="FFFFFF" w:themeFill="background1"/>
            <w:vAlign w:val="center"/>
          </w:tcPr>
          <w:p w:rsidR="009001BE" w:rsidRPr="00C849A5" w:rsidRDefault="009001BE" w:rsidP="00BE1560">
            <w:pPr>
              <w:jc w:val="center"/>
              <w:rPr>
                <w:rFonts w:hAnsi="Times New Roman"/>
                <w:b/>
                <w:sz w:val="18"/>
                <w:szCs w:val="18"/>
              </w:rPr>
            </w:pPr>
            <w:r w:rsidRPr="00C849A5">
              <w:rPr>
                <w:rFonts w:hAnsi="Times New Roman" w:hint="eastAsia"/>
                <w:b/>
                <w:sz w:val="18"/>
                <w:szCs w:val="18"/>
              </w:rPr>
              <w:t>合计</w:t>
            </w:r>
          </w:p>
        </w:tc>
        <w:tc>
          <w:tcPr>
            <w:tcW w:w="358" w:type="dxa"/>
            <w:shd w:val="clear" w:color="auto" w:fill="FFFFFF" w:themeFill="background1"/>
            <w:vAlign w:val="center"/>
          </w:tcPr>
          <w:p w:rsidR="009001BE" w:rsidRPr="00293DF9" w:rsidRDefault="009001BE" w:rsidP="00BE1560">
            <w:pPr>
              <w:jc w:val="center"/>
              <w:rPr>
                <w:rFonts w:cs="宋体"/>
                <w:b/>
                <w:bCs/>
                <w:sz w:val="18"/>
                <w:szCs w:val="18"/>
              </w:rPr>
            </w:pPr>
          </w:p>
        </w:tc>
        <w:tc>
          <w:tcPr>
            <w:tcW w:w="598" w:type="dxa"/>
            <w:shd w:val="clear" w:color="auto" w:fill="FFFFFF" w:themeFill="background1"/>
            <w:vAlign w:val="center"/>
          </w:tcPr>
          <w:p w:rsidR="009001BE" w:rsidRPr="00C849A5" w:rsidRDefault="009001BE" w:rsidP="00BE1560">
            <w:pPr>
              <w:widowControl/>
              <w:jc w:val="right"/>
              <w:textAlignment w:val="center"/>
              <w:rPr>
                <w:rFonts w:cs="宋体"/>
                <w:b/>
                <w:bCs/>
                <w:sz w:val="18"/>
                <w:szCs w:val="18"/>
              </w:rPr>
            </w:pPr>
            <w:r w:rsidRPr="00293DF9">
              <w:rPr>
                <w:rFonts w:cs="宋体" w:hint="eastAsia"/>
                <w:b/>
                <w:bCs/>
                <w:sz w:val="18"/>
                <w:szCs w:val="18"/>
              </w:rPr>
              <w:t>4</w:t>
            </w:r>
          </w:p>
        </w:tc>
        <w:tc>
          <w:tcPr>
            <w:tcW w:w="599" w:type="dxa"/>
            <w:shd w:val="clear" w:color="auto" w:fill="FFFFFF" w:themeFill="background1"/>
            <w:vAlign w:val="center"/>
          </w:tcPr>
          <w:p w:rsidR="009001BE" w:rsidRPr="00C849A5" w:rsidRDefault="009001BE" w:rsidP="00BE1560">
            <w:pPr>
              <w:widowControl/>
              <w:jc w:val="right"/>
              <w:textAlignment w:val="center"/>
              <w:rPr>
                <w:rFonts w:cs="宋体"/>
                <w:b/>
                <w:bCs/>
                <w:sz w:val="18"/>
                <w:szCs w:val="18"/>
              </w:rPr>
            </w:pPr>
            <w:r w:rsidRPr="00293DF9">
              <w:rPr>
                <w:rFonts w:cs="宋体" w:hint="eastAsia"/>
                <w:b/>
                <w:bCs/>
                <w:sz w:val="18"/>
                <w:szCs w:val="18"/>
              </w:rPr>
              <w:t>9</w:t>
            </w:r>
          </w:p>
        </w:tc>
        <w:tc>
          <w:tcPr>
            <w:tcW w:w="600" w:type="dxa"/>
            <w:shd w:val="clear" w:color="auto" w:fill="FFFFFF" w:themeFill="background1"/>
            <w:vAlign w:val="center"/>
          </w:tcPr>
          <w:p w:rsidR="009001BE" w:rsidRPr="00C849A5" w:rsidRDefault="009001BE" w:rsidP="00BE1560">
            <w:pPr>
              <w:widowControl/>
              <w:jc w:val="right"/>
              <w:textAlignment w:val="center"/>
              <w:rPr>
                <w:rFonts w:cs="宋体"/>
                <w:b/>
                <w:bCs/>
                <w:sz w:val="18"/>
                <w:szCs w:val="18"/>
              </w:rPr>
            </w:pPr>
            <w:r w:rsidRPr="00293DF9">
              <w:rPr>
                <w:rFonts w:cs="宋体" w:hint="eastAsia"/>
                <w:b/>
                <w:bCs/>
                <w:sz w:val="18"/>
                <w:szCs w:val="18"/>
              </w:rPr>
              <w:t>0</w:t>
            </w:r>
          </w:p>
        </w:tc>
        <w:tc>
          <w:tcPr>
            <w:tcW w:w="601" w:type="dxa"/>
            <w:shd w:val="clear" w:color="auto" w:fill="FFFFFF" w:themeFill="background1"/>
            <w:vAlign w:val="center"/>
          </w:tcPr>
          <w:p w:rsidR="009001BE" w:rsidRPr="00C849A5" w:rsidRDefault="009001BE" w:rsidP="00BE1560">
            <w:pPr>
              <w:widowControl/>
              <w:jc w:val="right"/>
              <w:textAlignment w:val="center"/>
              <w:rPr>
                <w:rFonts w:cs="宋体"/>
                <w:b/>
                <w:bCs/>
                <w:sz w:val="18"/>
                <w:szCs w:val="18"/>
              </w:rPr>
            </w:pPr>
            <w:r w:rsidRPr="00293DF9">
              <w:rPr>
                <w:rFonts w:cs="宋体" w:hint="eastAsia"/>
                <w:b/>
                <w:bCs/>
                <w:sz w:val="18"/>
                <w:szCs w:val="18"/>
              </w:rPr>
              <w:t>0</w:t>
            </w:r>
          </w:p>
        </w:tc>
        <w:tc>
          <w:tcPr>
            <w:tcW w:w="600" w:type="dxa"/>
            <w:shd w:val="clear" w:color="auto" w:fill="FFFFFF" w:themeFill="background1"/>
            <w:vAlign w:val="center"/>
          </w:tcPr>
          <w:p w:rsidR="009001BE" w:rsidRPr="00C849A5" w:rsidRDefault="009001BE" w:rsidP="00BE1560">
            <w:pPr>
              <w:widowControl/>
              <w:jc w:val="right"/>
              <w:textAlignment w:val="center"/>
              <w:rPr>
                <w:rFonts w:cs="宋体"/>
                <w:b/>
                <w:bCs/>
                <w:sz w:val="18"/>
                <w:szCs w:val="18"/>
              </w:rPr>
            </w:pPr>
            <w:r w:rsidRPr="00293DF9">
              <w:rPr>
                <w:rFonts w:cs="宋体" w:hint="eastAsia"/>
                <w:b/>
                <w:bCs/>
                <w:sz w:val="18"/>
                <w:szCs w:val="18"/>
              </w:rPr>
              <w:t>0</w:t>
            </w:r>
          </w:p>
        </w:tc>
        <w:tc>
          <w:tcPr>
            <w:tcW w:w="601" w:type="dxa"/>
            <w:shd w:val="clear" w:color="auto" w:fill="FFFFFF" w:themeFill="background1"/>
            <w:vAlign w:val="center"/>
          </w:tcPr>
          <w:p w:rsidR="009001BE" w:rsidRPr="00C849A5" w:rsidRDefault="009001BE" w:rsidP="00BE1560">
            <w:pPr>
              <w:widowControl/>
              <w:jc w:val="right"/>
              <w:textAlignment w:val="center"/>
              <w:rPr>
                <w:rFonts w:cs="宋体"/>
                <w:b/>
                <w:bCs/>
                <w:sz w:val="18"/>
                <w:szCs w:val="18"/>
              </w:rPr>
            </w:pPr>
            <w:r w:rsidRPr="00293DF9">
              <w:rPr>
                <w:rFonts w:cs="宋体" w:hint="eastAsia"/>
                <w:b/>
                <w:bCs/>
                <w:sz w:val="18"/>
                <w:szCs w:val="18"/>
              </w:rPr>
              <w:t>0</w:t>
            </w:r>
          </w:p>
        </w:tc>
        <w:tc>
          <w:tcPr>
            <w:tcW w:w="600" w:type="dxa"/>
            <w:shd w:val="clear" w:color="auto" w:fill="FFFFFF" w:themeFill="background1"/>
            <w:vAlign w:val="center"/>
          </w:tcPr>
          <w:p w:rsidR="009001BE" w:rsidRPr="00C849A5" w:rsidRDefault="009001BE" w:rsidP="00BE1560">
            <w:pPr>
              <w:widowControl/>
              <w:jc w:val="right"/>
              <w:textAlignment w:val="center"/>
              <w:rPr>
                <w:rFonts w:cs="宋体"/>
                <w:b/>
                <w:bCs/>
                <w:sz w:val="18"/>
                <w:szCs w:val="18"/>
              </w:rPr>
            </w:pPr>
            <w:r w:rsidRPr="00293DF9">
              <w:rPr>
                <w:rFonts w:cs="宋体" w:hint="eastAsia"/>
                <w:b/>
                <w:bCs/>
                <w:sz w:val="18"/>
                <w:szCs w:val="18"/>
              </w:rPr>
              <w:t>0</w:t>
            </w:r>
          </w:p>
        </w:tc>
        <w:tc>
          <w:tcPr>
            <w:tcW w:w="600" w:type="dxa"/>
            <w:shd w:val="clear" w:color="auto" w:fill="FFFFFF" w:themeFill="background1"/>
            <w:vAlign w:val="center"/>
          </w:tcPr>
          <w:p w:rsidR="009001BE" w:rsidRPr="00C849A5" w:rsidRDefault="009001BE" w:rsidP="00BE1560">
            <w:pPr>
              <w:widowControl/>
              <w:jc w:val="right"/>
              <w:textAlignment w:val="center"/>
              <w:rPr>
                <w:rFonts w:cs="宋体"/>
                <w:b/>
                <w:bCs/>
                <w:sz w:val="18"/>
                <w:szCs w:val="18"/>
              </w:rPr>
            </w:pPr>
            <w:r w:rsidRPr="00293DF9">
              <w:rPr>
                <w:rFonts w:cs="宋体" w:hint="eastAsia"/>
                <w:b/>
                <w:bCs/>
                <w:sz w:val="18"/>
                <w:szCs w:val="18"/>
              </w:rPr>
              <w:t>0</w:t>
            </w:r>
          </w:p>
        </w:tc>
        <w:tc>
          <w:tcPr>
            <w:tcW w:w="751" w:type="dxa"/>
            <w:shd w:val="clear" w:color="auto" w:fill="FFFFFF" w:themeFill="background1"/>
            <w:vAlign w:val="center"/>
          </w:tcPr>
          <w:p w:rsidR="009001BE" w:rsidRPr="00C849A5" w:rsidRDefault="009001BE" w:rsidP="00BE1560">
            <w:pPr>
              <w:widowControl/>
              <w:jc w:val="right"/>
              <w:textAlignment w:val="center"/>
              <w:rPr>
                <w:rFonts w:cs="宋体"/>
                <w:b/>
                <w:bCs/>
                <w:sz w:val="18"/>
                <w:szCs w:val="18"/>
              </w:rPr>
            </w:pPr>
            <w:r w:rsidRPr="00293DF9">
              <w:rPr>
                <w:rFonts w:cs="宋体" w:hint="eastAsia"/>
                <w:b/>
                <w:bCs/>
                <w:sz w:val="18"/>
                <w:szCs w:val="18"/>
              </w:rPr>
              <w:t>0</w:t>
            </w:r>
          </w:p>
        </w:tc>
        <w:tc>
          <w:tcPr>
            <w:tcW w:w="600" w:type="dxa"/>
            <w:shd w:val="clear" w:color="auto" w:fill="FFFFFF" w:themeFill="background1"/>
            <w:vAlign w:val="center"/>
          </w:tcPr>
          <w:p w:rsidR="009001BE" w:rsidRPr="00C849A5" w:rsidRDefault="009001BE" w:rsidP="00BE1560">
            <w:pPr>
              <w:widowControl/>
              <w:jc w:val="right"/>
              <w:textAlignment w:val="center"/>
              <w:rPr>
                <w:rFonts w:cs="宋体"/>
                <w:b/>
                <w:bCs/>
                <w:sz w:val="18"/>
                <w:szCs w:val="18"/>
              </w:rPr>
            </w:pPr>
            <w:r w:rsidRPr="00293DF9">
              <w:rPr>
                <w:rFonts w:cs="宋体" w:hint="eastAsia"/>
                <w:b/>
                <w:bCs/>
                <w:sz w:val="18"/>
                <w:szCs w:val="18"/>
              </w:rPr>
              <w:t>14</w:t>
            </w:r>
          </w:p>
        </w:tc>
        <w:tc>
          <w:tcPr>
            <w:tcW w:w="600" w:type="dxa"/>
            <w:shd w:val="clear" w:color="auto" w:fill="FFFFFF" w:themeFill="background1"/>
            <w:vAlign w:val="center"/>
          </w:tcPr>
          <w:p w:rsidR="009001BE" w:rsidRPr="00C849A5" w:rsidRDefault="009001BE" w:rsidP="00BE1560">
            <w:pPr>
              <w:widowControl/>
              <w:jc w:val="right"/>
              <w:textAlignment w:val="center"/>
              <w:rPr>
                <w:rFonts w:cs="宋体"/>
                <w:b/>
                <w:bCs/>
                <w:sz w:val="18"/>
                <w:szCs w:val="18"/>
              </w:rPr>
            </w:pPr>
            <w:r w:rsidRPr="00293DF9">
              <w:rPr>
                <w:rFonts w:cs="宋体" w:hint="eastAsia"/>
                <w:b/>
                <w:bCs/>
                <w:sz w:val="18"/>
                <w:szCs w:val="18"/>
              </w:rPr>
              <w:t>6</w:t>
            </w:r>
          </w:p>
        </w:tc>
        <w:tc>
          <w:tcPr>
            <w:tcW w:w="751" w:type="dxa"/>
            <w:shd w:val="clear" w:color="auto" w:fill="FFFFFF" w:themeFill="background1"/>
            <w:vAlign w:val="center"/>
          </w:tcPr>
          <w:p w:rsidR="009001BE" w:rsidRPr="00C849A5" w:rsidRDefault="009001BE" w:rsidP="00BE1560">
            <w:pPr>
              <w:widowControl/>
              <w:jc w:val="right"/>
              <w:textAlignment w:val="center"/>
              <w:rPr>
                <w:rFonts w:cs="宋体"/>
                <w:b/>
                <w:bCs/>
                <w:sz w:val="18"/>
                <w:szCs w:val="18"/>
              </w:rPr>
            </w:pPr>
            <w:r w:rsidRPr="00293DF9">
              <w:rPr>
                <w:rFonts w:cs="宋体" w:hint="eastAsia"/>
                <w:b/>
                <w:bCs/>
                <w:sz w:val="18"/>
                <w:szCs w:val="18"/>
              </w:rPr>
              <w:t>0</w:t>
            </w:r>
          </w:p>
        </w:tc>
        <w:tc>
          <w:tcPr>
            <w:tcW w:w="751" w:type="dxa"/>
            <w:shd w:val="clear" w:color="auto" w:fill="FFFFFF" w:themeFill="background1"/>
            <w:vAlign w:val="center"/>
          </w:tcPr>
          <w:p w:rsidR="009001BE" w:rsidRPr="00C849A5" w:rsidRDefault="009001BE" w:rsidP="00BE1560">
            <w:pPr>
              <w:widowControl/>
              <w:jc w:val="right"/>
              <w:textAlignment w:val="center"/>
              <w:rPr>
                <w:rFonts w:cs="宋体"/>
                <w:b/>
                <w:bCs/>
                <w:sz w:val="18"/>
                <w:szCs w:val="18"/>
              </w:rPr>
            </w:pPr>
            <w:r w:rsidRPr="00293DF9">
              <w:rPr>
                <w:rFonts w:cs="宋体" w:hint="eastAsia"/>
                <w:b/>
                <w:bCs/>
                <w:sz w:val="18"/>
                <w:szCs w:val="18"/>
              </w:rPr>
              <w:t>2</w:t>
            </w:r>
          </w:p>
        </w:tc>
        <w:tc>
          <w:tcPr>
            <w:tcW w:w="600" w:type="dxa"/>
            <w:shd w:val="clear" w:color="auto" w:fill="FFFFFF" w:themeFill="background1"/>
            <w:vAlign w:val="center"/>
          </w:tcPr>
          <w:p w:rsidR="009001BE" w:rsidRPr="00C849A5" w:rsidRDefault="009001BE" w:rsidP="00BE1560">
            <w:pPr>
              <w:widowControl/>
              <w:jc w:val="right"/>
              <w:textAlignment w:val="center"/>
              <w:rPr>
                <w:rFonts w:cs="宋体"/>
                <w:b/>
                <w:bCs/>
                <w:sz w:val="18"/>
                <w:szCs w:val="18"/>
              </w:rPr>
            </w:pPr>
            <w:r w:rsidRPr="00293DF9">
              <w:rPr>
                <w:rFonts w:cs="宋体" w:hint="eastAsia"/>
                <w:b/>
                <w:bCs/>
                <w:sz w:val="18"/>
                <w:szCs w:val="18"/>
              </w:rPr>
              <w:t>0</w:t>
            </w:r>
          </w:p>
        </w:tc>
        <w:tc>
          <w:tcPr>
            <w:tcW w:w="600" w:type="dxa"/>
            <w:shd w:val="clear" w:color="auto" w:fill="FFFFFF" w:themeFill="background1"/>
            <w:vAlign w:val="center"/>
          </w:tcPr>
          <w:p w:rsidR="009001BE" w:rsidRPr="00C849A5" w:rsidRDefault="009001BE" w:rsidP="00BE1560">
            <w:pPr>
              <w:widowControl/>
              <w:jc w:val="right"/>
              <w:textAlignment w:val="center"/>
              <w:rPr>
                <w:rFonts w:cs="宋体"/>
                <w:b/>
                <w:bCs/>
                <w:sz w:val="18"/>
                <w:szCs w:val="18"/>
              </w:rPr>
            </w:pPr>
            <w:r w:rsidRPr="00293DF9">
              <w:rPr>
                <w:rFonts w:cs="宋体" w:hint="eastAsia"/>
                <w:b/>
                <w:bCs/>
                <w:sz w:val="18"/>
                <w:szCs w:val="18"/>
              </w:rPr>
              <w:t>1</w:t>
            </w:r>
          </w:p>
        </w:tc>
        <w:tc>
          <w:tcPr>
            <w:tcW w:w="600" w:type="dxa"/>
            <w:shd w:val="clear" w:color="auto" w:fill="FFFFFF" w:themeFill="background1"/>
            <w:vAlign w:val="center"/>
          </w:tcPr>
          <w:p w:rsidR="009001BE" w:rsidRPr="00C849A5" w:rsidRDefault="009001BE" w:rsidP="00BE1560">
            <w:pPr>
              <w:widowControl/>
              <w:jc w:val="right"/>
              <w:textAlignment w:val="center"/>
              <w:rPr>
                <w:rFonts w:cs="宋体"/>
                <w:b/>
                <w:bCs/>
                <w:sz w:val="18"/>
                <w:szCs w:val="18"/>
              </w:rPr>
            </w:pPr>
            <w:r w:rsidRPr="00293DF9">
              <w:rPr>
                <w:rFonts w:cs="宋体" w:hint="eastAsia"/>
                <w:b/>
                <w:bCs/>
                <w:sz w:val="18"/>
                <w:szCs w:val="18"/>
              </w:rPr>
              <w:t>1</w:t>
            </w:r>
          </w:p>
        </w:tc>
        <w:tc>
          <w:tcPr>
            <w:tcW w:w="602" w:type="dxa"/>
            <w:shd w:val="clear" w:color="auto" w:fill="FFFFFF" w:themeFill="background1"/>
            <w:vAlign w:val="center"/>
          </w:tcPr>
          <w:p w:rsidR="009001BE" w:rsidRPr="00C849A5" w:rsidRDefault="009001BE" w:rsidP="00BE1560">
            <w:pPr>
              <w:widowControl/>
              <w:jc w:val="right"/>
              <w:textAlignment w:val="center"/>
              <w:rPr>
                <w:rFonts w:cs="宋体"/>
                <w:b/>
                <w:bCs/>
                <w:sz w:val="18"/>
                <w:szCs w:val="18"/>
              </w:rPr>
            </w:pPr>
            <w:r w:rsidRPr="00293DF9">
              <w:rPr>
                <w:rFonts w:cs="宋体" w:hint="eastAsia"/>
                <w:b/>
                <w:bCs/>
                <w:sz w:val="18"/>
                <w:szCs w:val="18"/>
              </w:rPr>
              <w:t>0</w:t>
            </w:r>
          </w:p>
        </w:tc>
        <w:tc>
          <w:tcPr>
            <w:tcW w:w="898" w:type="dxa"/>
            <w:shd w:val="clear" w:color="auto" w:fill="FFFFFF" w:themeFill="background1"/>
            <w:vAlign w:val="center"/>
          </w:tcPr>
          <w:p w:rsidR="009001BE" w:rsidRPr="00C849A5" w:rsidRDefault="009001BE" w:rsidP="00BE1560">
            <w:pPr>
              <w:widowControl/>
              <w:jc w:val="right"/>
              <w:textAlignment w:val="center"/>
              <w:rPr>
                <w:rFonts w:cs="宋体"/>
                <w:b/>
                <w:bCs/>
                <w:sz w:val="18"/>
                <w:szCs w:val="18"/>
              </w:rPr>
            </w:pPr>
            <w:r w:rsidRPr="00C849A5">
              <w:rPr>
                <w:rFonts w:cs="宋体" w:hint="eastAsia"/>
                <w:b/>
                <w:bCs/>
                <w:sz w:val="18"/>
                <w:szCs w:val="18"/>
              </w:rPr>
              <w:t>0</w:t>
            </w:r>
          </w:p>
        </w:tc>
        <w:tc>
          <w:tcPr>
            <w:tcW w:w="907" w:type="dxa"/>
            <w:shd w:val="clear" w:color="auto" w:fill="FFFFFF" w:themeFill="background1"/>
            <w:vAlign w:val="center"/>
          </w:tcPr>
          <w:p w:rsidR="009001BE" w:rsidRPr="00293DF9" w:rsidRDefault="009001BE" w:rsidP="00BE1560">
            <w:pPr>
              <w:jc w:val="center"/>
              <w:rPr>
                <w:rFonts w:cs="宋体"/>
                <w:b/>
                <w:bCs/>
                <w:sz w:val="18"/>
                <w:szCs w:val="18"/>
              </w:rPr>
            </w:pPr>
          </w:p>
        </w:tc>
      </w:tr>
    </w:tbl>
    <w:p w:rsidR="009001BE" w:rsidRPr="00C849A5" w:rsidRDefault="009001BE" w:rsidP="009001BE">
      <w:pPr>
        <w:keepNext/>
        <w:keepLines/>
        <w:ind w:firstLineChars="147" w:firstLine="413"/>
        <w:jc w:val="center"/>
        <w:outlineLvl w:val="0"/>
        <w:rPr>
          <w:rFonts w:ascii="Times New Roman" w:hAnsi="Times New Roman"/>
          <w:b/>
          <w:bCs/>
          <w:kern w:val="44"/>
          <w:sz w:val="28"/>
          <w:szCs w:val="28"/>
        </w:rPr>
        <w:sectPr w:rsidR="009001BE" w:rsidRPr="00C849A5" w:rsidSect="00293DF9">
          <w:headerReference w:type="default" r:id="rId12"/>
          <w:footerReference w:type="even" r:id="rId13"/>
          <w:footerReference w:type="default" r:id="rId14"/>
          <w:pgSz w:w="16840" w:h="11907" w:orient="landscape"/>
          <w:pgMar w:top="289" w:right="1418" w:bottom="289" w:left="1418" w:header="851" w:footer="1418" w:gutter="0"/>
          <w:cols w:space="720"/>
          <w:docGrid w:linePitch="435"/>
        </w:sectPr>
      </w:pPr>
    </w:p>
    <w:p w:rsidR="009001BE" w:rsidRPr="00293DF9" w:rsidRDefault="009001BE" w:rsidP="009001BE">
      <w:pPr>
        <w:widowControl/>
        <w:jc w:val="center"/>
        <w:rPr>
          <w:rFonts w:hAnsi="Times New Roman"/>
        </w:rPr>
      </w:pPr>
      <w:r w:rsidRPr="00293DF9">
        <w:rPr>
          <w:rFonts w:hAnsi="Times New Roman" w:hint="eastAsia"/>
        </w:rPr>
        <w:lastRenderedPageBreak/>
        <w:t>河南理工大学体育学院  第二教研室 2</w:t>
      </w:r>
      <w:r w:rsidRPr="00293DF9">
        <w:rPr>
          <w:rFonts w:hAnsi="Times New Roman"/>
        </w:rPr>
        <w:t>0</w:t>
      </w:r>
      <w:r w:rsidRPr="00293DF9">
        <w:rPr>
          <w:rFonts w:hAnsi="Times New Roman" w:hint="eastAsia"/>
        </w:rPr>
        <w:t>20年度教师具体分解计划</w:t>
      </w:r>
    </w:p>
    <w:tbl>
      <w:tblPr>
        <w:tblW w:w="149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3"/>
        <w:gridCol w:w="708"/>
        <w:gridCol w:w="695"/>
        <w:gridCol w:w="599"/>
        <w:gridCol w:w="600"/>
        <w:gridCol w:w="601"/>
        <w:gridCol w:w="600"/>
        <w:gridCol w:w="601"/>
        <w:gridCol w:w="600"/>
        <w:gridCol w:w="382"/>
        <w:gridCol w:w="969"/>
        <w:gridCol w:w="600"/>
        <w:gridCol w:w="600"/>
        <w:gridCol w:w="950"/>
        <w:gridCol w:w="552"/>
        <w:gridCol w:w="600"/>
        <w:gridCol w:w="600"/>
        <w:gridCol w:w="600"/>
        <w:gridCol w:w="766"/>
        <w:gridCol w:w="734"/>
        <w:gridCol w:w="907"/>
      </w:tblGrid>
      <w:tr w:rsidR="009001BE" w:rsidRPr="00C849A5" w:rsidTr="00BE1560">
        <w:trPr>
          <w:trHeight w:val="545"/>
          <w:tblHeader/>
        </w:trPr>
        <w:tc>
          <w:tcPr>
            <w:tcW w:w="1702" w:type="dxa"/>
            <w:gridSpan w:val="2"/>
            <w:vMerge w:val="restart"/>
            <w:tcBorders>
              <w:tl2br w:val="single" w:sz="4" w:space="0" w:color="auto"/>
            </w:tcBorders>
          </w:tcPr>
          <w:p w:rsidR="009001BE" w:rsidRPr="00C849A5" w:rsidRDefault="009001BE" w:rsidP="00BE1560">
            <w:pPr>
              <w:jc w:val="center"/>
              <w:rPr>
                <w:b/>
                <w:sz w:val="18"/>
                <w:szCs w:val="18"/>
              </w:rPr>
            </w:pPr>
          </w:p>
          <w:p w:rsidR="009001BE" w:rsidRDefault="009001BE" w:rsidP="00BE1560">
            <w:pPr>
              <w:ind w:firstLine="420"/>
              <w:jc w:val="center"/>
              <w:rPr>
                <w:b/>
                <w:sz w:val="18"/>
                <w:szCs w:val="18"/>
              </w:rPr>
            </w:pPr>
            <w:r w:rsidRPr="00C849A5">
              <w:rPr>
                <w:rFonts w:hint="eastAsia"/>
                <w:b/>
                <w:sz w:val="18"/>
                <w:szCs w:val="18"/>
              </w:rPr>
              <w:t>指标</w:t>
            </w:r>
          </w:p>
          <w:p w:rsidR="009001BE" w:rsidRPr="00C849A5" w:rsidRDefault="009001BE" w:rsidP="00BE1560">
            <w:pPr>
              <w:ind w:firstLine="420"/>
              <w:jc w:val="center"/>
              <w:rPr>
                <w:b/>
                <w:sz w:val="18"/>
                <w:szCs w:val="18"/>
              </w:rPr>
            </w:pPr>
          </w:p>
          <w:p w:rsidR="009001BE" w:rsidRPr="00C849A5" w:rsidRDefault="009001BE" w:rsidP="00BE1560">
            <w:pPr>
              <w:ind w:firstLineChars="98" w:firstLine="177"/>
              <w:jc w:val="center"/>
              <w:rPr>
                <w:b/>
                <w:sz w:val="18"/>
                <w:szCs w:val="18"/>
              </w:rPr>
            </w:pPr>
          </w:p>
          <w:p w:rsidR="009001BE" w:rsidRPr="00C849A5" w:rsidRDefault="009001BE" w:rsidP="00BE1560">
            <w:pPr>
              <w:ind w:firstLineChars="98" w:firstLine="177"/>
              <w:jc w:val="center"/>
              <w:rPr>
                <w:b/>
                <w:sz w:val="18"/>
                <w:szCs w:val="18"/>
              </w:rPr>
            </w:pPr>
          </w:p>
          <w:p w:rsidR="009001BE" w:rsidRPr="00C849A5" w:rsidRDefault="009001BE" w:rsidP="00BE1560">
            <w:pPr>
              <w:rPr>
                <w:b/>
                <w:sz w:val="18"/>
                <w:szCs w:val="18"/>
              </w:rPr>
            </w:pPr>
            <w:r w:rsidRPr="00C849A5">
              <w:rPr>
                <w:rFonts w:hint="eastAsia"/>
                <w:b/>
                <w:sz w:val="18"/>
                <w:szCs w:val="18"/>
              </w:rPr>
              <w:t>成员姓名</w:t>
            </w:r>
          </w:p>
        </w:tc>
        <w:tc>
          <w:tcPr>
            <w:tcW w:w="3203" w:type="dxa"/>
            <w:gridSpan w:val="5"/>
            <w:vAlign w:val="center"/>
          </w:tcPr>
          <w:p w:rsidR="009001BE" w:rsidRPr="00C849A5" w:rsidRDefault="009001BE" w:rsidP="00BE1560">
            <w:pPr>
              <w:jc w:val="center"/>
              <w:rPr>
                <w:b/>
                <w:sz w:val="18"/>
                <w:szCs w:val="18"/>
              </w:rPr>
            </w:pPr>
            <w:r w:rsidRPr="00C849A5">
              <w:rPr>
                <w:rFonts w:hint="eastAsia"/>
                <w:b/>
                <w:sz w:val="18"/>
                <w:szCs w:val="18"/>
              </w:rPr>
              <w:t>科研立项（项）</w:t>
            </w:r>
          </w:p>
        </w:tc>
        <w:tc>
          <w:tcPr>
            <w:tcW w:w="1201" w:type="dxa"/>
            <w:gridSpan w:val="2"/>
            <w:vAlign w:val="center"/>
          </w:tcPr>
          <w:p w:rsidR="009001BE" w:rsidRPr="00C849A5" w:rsidRDefault="009001BE" w:rsidP="00BE1560">
            <w:pPr>
              <w:jc w:val="center"/>
              <w:rPr>
                <w:b/>
                <w:sz w:val="18"/>
                <w:szCs w:val="18"/>
              </w:rPr>
            </w:pPr>
            <w:r w:rsidRPr="00C849A5">
              <w:rPr>
                <w:rFonts w:hint="eastAsia"/>
                <w:b/>
                <w:sz w:val="18"/>
                <w:szCs w:val="18"/>
              </w:rPr>
              <w:t>科研经费</w:t>
            </w:r>
          </w:p>
          <w:p w:rsidR="009001BE" w:rsidRPr="00C849A5" w:rsidRDefault="009001BE" w:rsidP="00BE1560">
            <w:pPr>
              <w:jc w:val="center"/>
              <w:rPr>
                <w:b/>
                <w:sz w:val="18"/>
                <w:szCs w:val="18"/>
              </w:rPr>
            </w:pPr>
            <w:r w:rsidRPr="00C849A5">
              <w:rPr>
                <w:rFonts w:hint="eastAsia"/>
                <w:b/>
                <w:sz w:val="18"/>
                <w:szCs w:val="18"/>
              </w:rPr>
              <w:t>（万元）</w:t>
            </w:r>
          </w:p>
        </w:tc>
        <w:tc>
          <w:tcPr>
            <w:tcW w:w="7219" w:type="dxa"/>
            <w:gridSpan w:val="11"/>
            <w:vAlign w:val="center"/>
          </w:tcPr>
          <w:p w:rsidR="009001BE" w:rsidRPr="00C849A5" w:rsidRDefault="009001BE" w:rsidP="00BE1560">
            <w:pPr>
              <w:jc w:val="center"/>
              <w:rPr>
                <w:b/>
                <w:sz w:val="18"/>
                <w:szCs w:val="18"/>
              </w:rPr>
            </w:pPr>
            <w:r w:rsidRPr="00C849A5">
              <w:rPr>
                <w:rFonts w:hint="eastAsia"/>
                <w:b/>
                <w:sz w:val="18"/>
                <w:szCs w:val="18"/>
              </w:rPr>
              <w:t>科研成果（项）</w:t>
            </w:r>
          </w:p>
        </w:tc>
        <w:tc>
          <w:tcPr>
            <w:tcW w:w="734" w:type="dxa"/>
            <w:vMerge w:val="restart"/>
            <w:vAlign w:val="center"/>
          </w:tcPr>
          <w:p w:rsidR="009001BE" w:rsidRPr="00C849A5" w:rsidRDefault="009001BE" w:rsidP="00BE1560">
            <w:pPr>
              <w:jc w:val="center"/>
              <w:rPr>
                <w:b/>
                <w:sz w:val="18"/>
                <w:szCs w:val="18"/>
              </w:rPr>
            </w:pPr>
            <w:r w:rsidRPr="00C849A5">
              <w:rPr>
                <w:rFonts w:hint="eastAsia"/>
                <w:b/>
                <w:sz w:val="18"/>
                <w:szCs w:val="18"/>
              </w:rPr>
              <w:t>国际会议与讲学</w:t>
            </w:r>
          </w:p>
          <w:p w:rsidR="009001BE" w:rsidRPr="00C849A5" w:rsidRDefault="009001BE" w:rsidP="00BE1560">
            <w:pPr>
              <w:jc w:val="center"/>
              <w:rPr>
                <w:b/>
                <w:sz w:val="18"/>
                <w:szCs w:val="18"/>
              </w:rPr>
            </w:pPr>
            <w:r w:rsidRPr="00C849A5">
              <w:rPr>
                <w:rFonts w:hint="eastAsia"/>
                <w:b/>
                <w:sz w:val="18"/>
                <w:szCs w:val="18"/>
              </w:rPr>
              <w:t>（人次）</w:t>
            </w:r>
          </w:p>
        </w:tc>
        <w:tc>
          <w:tcPr>
            <w:tcW w:w="907" w:type="dxa"/>
            <w:vMerge w:val="restart"/>
            <w:vAlign w:val="center"/>
          </w:tcPr>
          <w:p w:rsidR="009001BE" w:rsidRPr="00C849A5" w:rsidRDefault="009001BE" w:rsidP="00BE1560">
            <w:pPr>
              <w:jc w:val="center"/>
              <w:rPr>
                <w:b/>
                <w:sz w:val="18"/>
                <w:szCs w:val="18"/>
              </w:rPr>
            </w:pPr>
            <w:r w:rsidRPr="00C849A5">
              <w:rPr>
                <w:rFonts w:hint="eastAsia"/>
                <w:b/>
                <w:sz w:val="18"/>
                <w:szCs w:val="18"/>
              </w:rPr>
              <w:t>举办国际会议数量</w:t>
            </w:r>
          </w:p>
          <w:p w:rsidR="009001BE" w:rsidRPr="00C849A5" w:rsidRDefault="009001BE" w:rsidP="00BE1560">
            <w:pPr>
              <w:jc w:val="center"/>
              <w:rPr>
                <w:b/>
                <w:sz w:val="18"/>
                <w:szCs w:val="18"/>
              </w:rPr>
            </w:pPr>
            <w:r w:rsidRPr="00C849A5">
              <w:rPr>
                <w:rFonts w:hint="eastAsia"/>
                <w:b/>
                <w:sz w:val="18"/>
                <w:szCs w:val="18"/>
              </w:rPr>
              <w:t>（次）</w:t>
            </w:r>
          </w:p>
        </w:tc>
      </w:tr>
      <w:tr w:rsidR="009001BE" w:rsidRPr="00C849A5" w:rsidTr="00BE1560">
        <w:trPr>
          <w:trHeight w:val="1192"/>
          <w:tblHeader/>
        </w:trPr>
        <w:tc>
          <w:tcPr>
            <w:tcW w:w="1702" w:type="dxa"/>
            <w:gridSpan w:val="2"/>
            <w:vMerge/>
            <w:vAlign w:val="center"/>
          </w:tcPr>
          <w:p w:rsidR="009001BE" w:rsidRPr="00C849A5" w:rsidRDefault="009001BE" w:rsidP="00BE1560">
            <w:pPr>
              <w:widowControl/>
              <w:jc w:val="left"/>
              <w:rPr>
                <w:b/>
                <w:sz w:val="18"/>
                <w:szCs w:val="18"/>
              </w:rPr>
            </w:pPr>
          </w:p>
        </w:tc>
        <w:tc>
          <w:tcPr>
            <w:tcW w:w="708" w:type="dxa"/>
            <w:vAlign w:val="center"/>
          </w:tcPr>
          <w:p w:rsidR="009001BE" w:rsidRPr="00C849A5" w:rsidRDefault="009001BE" w:rsidP="00BE1560">
            <w:pPr>
              <w:spacing w:line="240" w:lineRule="exact"/>
              <w:jc w:val="center"/>
              <w:rPr>
                <w:b/>
                <w:sz w:val="18"/>
                <w:szCs w:val="18"/>
              </w:rPr>
            </w:pPr>
            <w:r w:rsidRPr="00C849A5">
              <w:rPr>
                <w:rFonts w:hint="eastAsia"/>
                <w:b/>
                <w:sz w:val="18"/>
                <w:szCs w:val="18"/>
              </w:rPr>
              <w:t>国家级项目</w:t>
            </w:r>
          </w:p>
        </w:tc>
        <w:tc>
          <w:tcPr>
            <w:tcW w:w="695" w:type="dxa"/>
            <w:vAlign w:val="center"/>
          </w:tcPr>
          <w:p w:rsidR="009001BE" w:rsidRPr="00C849A5" w:rsidRDefault="009001BE" w:rsidP="00BE1560">
            <w:pPr>
              <w:spacing w:line="240" w:lineRule="exact"/>
              <w:jc w:val="center"/>
              <w:rPr>
                <w:b/>
                <w:sz w:val="18"/>
                <w:szCs w:val="18"/>
              </w:rPr>
            </w:pPr>
            <w:r w:rsidRPr="00C849A5">
              <w:rPr>
                <w:rFonts w:hint="eastAsia"/>
                <w:b/>
                <w:sz w:val="18"/>
                <w:szCs w:val="18"/>
              </w:rPr>
              <w:t>省部级</w:t>
            </w:r>
          </w:p>
          <w:p w:rsidR="009001BE" w:rsidRPr="00C849A5" w:rsidRDefault="009001BE" w:rsidP="00BE1560">
            <w:pPr>
              <w:spacing w:line="240" w:lineRule="exact"/>
              <w:jc w:val="center"/>
              <w:rPr>
                <w:b/>
                <w:sz w:val="18"/>
                <w:szCs w:val="18"/>
              </w:rPr>
            </w:pPr>
            <w:r w:rsidRPr="00C849A5">
              <w:rPr>
                <w:rFonts w:hint="eastAsia"/>
                <w:b/>
                <w:sz w:val="18"/>
                <w:szCs w:val="18"/>
              </w:rPr>
              <w:t>项目</w:t>
            </w:r>
          </w:p>
        </w:tc>
        <w:tc>
          <w:tcPr>
            <w:tcW w:w="599" w:type="dxa"/>
            <w:vAlign w:val="center"/>
          </w:tcPr>
          <w:p w:rsidR="009001BE" w:rsidRPr="00C849A5" w:rsidRDefault="009001BE" w:rsidP="00BE1560">
            <w:pPr>
              <w:spacing w:line="240" w:lineRule="exact"/>
              <w:jc w:val="center"/>
              <w:rPr>
                <w:b/>
                <w:sz w:val="18"/>
                <w:szCs w:val="18"/>
              </w:rPr>
            </w:pPr>
            <w:r w:rsidRPr="00C849A5">
              <w:rPr>
                <w:rFonts w:hint="eastAsia"/>
                <w:b/>
                <w:sz w:val="18"/>
                <w:szCs w:val="18"/>
              </w:rPr>
              <w:t>厅局级</w:t>
            </w:r>
          </w:p>
          <w:p w:rsidR="009001BE" w:rsidRPr="00C849A5" w:rsidRDefault="009001BE" w:rsidP="00BE1560">
            <w:pPr>
              <w:spacing w:line="240" w:lineRule="exact"/>
              <w:jc w:val="center"/>
              <w:rPr>
                <w:b/>
                <w:sz w:val="18"/>
                <w:szCs w:val="18"/>
              </w:rPr>
            </w:pPr>
            <w:r w:rsidRPr="00C849A5">
              <w:rPr>
                <w:rFonts w:hint="eastAsia"/>
                <w:b/>
                <w:sz w:val="18"/>
                <w:szCs w:val="18"/>
              </w:rPr>
              <w:t>项目</w:t>
            </w:r>
          </w:p>
        </w:tc>
        <w:tc>
          <w:tcPr>
            <w:tcW w:w="600" w:type="dxa"/>
            <w:vAlign w:val="center"/>
          </w:tcPr>
          <w:p w:rsidR="009001BE" w:rsidRPr="00C849A5" w:rsidRDefault="009001BE" w:rsidP="00BE1560">
            <w:pPr>
              <w:spacing w:line="240" w:lineRule="exact"/>
              <w:jc w:val="center"/>
              <w:rPr>
                <w:b/>
                <w:sz w:val="18"/>
                <w:szCs w:val="18"/>
              </w:rPr>
            </w:pPr>
            <w:r w:rsidRPr="00C849A5">
              <w:rPr>
                <w:rFonts w:hint="eastAsia"/>
                <w:b/>
                <w:sz w:val="18"/>
                <w:szCs w:val="18"/>
              </w:rPr>
              <w:t>国际合作项目</w:t>
            </w:r>
          </w:p>
        </w:tc>
        <w:tc>
          <w:tcPr>
            <w:tcW w:w="601" w:type="dxa"/>
            <w:vAlign w:val="center"/>
          </w:tcPr>
          <w:p w:rsidR="009001BE" w:rsidRPr="00C849A5" w:rsidRDefault="009001BE" w:rsidP="00BE1560">
            <w:pPr>
              <w:spacing w:line="240" w:lineRule="exact"/>
              <w:jc w:val="center"/>
              <w:rPr>
                <w:b/>
                <w:sz w:val="18"/>
                <w:szCs w:val="18"/>
              </w:rPr>
            </w:pPr>
            <w:r w:rsidRPr="00C849A5">
              <w:rPr>
                <w:rFonts w:hint="eastAsia"/>
                <w:b/>
                <w:sz w:val="18"/>
                <w:szCs w:val="18"/>
              </w:rPr>
              <w:t>横向</w:t>
            </w:r>
          </w:p>
          <w:p w:rsidR="009001BE" w:rsidRPr="00C849A5" w:rsidRDefault="009001BE" w:rsidP="00BE1560">
            <w:pPr>
              <w:spacing w:line="240" w:lineRule="exact"/>
              <w:jc w:val="center"/>
              <w:rPr>
                <w:b/>
                <w:sz w:val="18"/>
                <w:szCs w:val="18"/>
              </w:rPr>
            </w:pPr>
            <w:r w:rsidRPr="00C849A5">
              <w:rPr>
                <w:rFonts w:hint="eastAsia"/>
                <w:b/>
                <w:sz w:val="18"/>
                <w:szCs w:val="18"/>
              </w:rPr>
              <w:t>项目</w:t>
            </w:r>
          </w:p>
        </w:tc>
        <w:tc>
          <w:tcPr>
            <w:tcW w:w="600" w:type="dxa"/>
            <w:vAlign w:val="center"/>
          </w:tcPr>
          <w:p w:rsidR="009001BE" w:rsidRPr="00C849A5" w:rsidRDefault="009001BE" w:rsidP="00BE1560">
            <w:pPr>
              <w:spacing w:line="240" w:lineRule="exact"/>
              <w:jc w:val="center"/>
              <w:rPr>
                <w:b/>
                <w:sz w:val="18"/>
                <w:szCs w:val="18"/>
              </w:rPr>
            </w:pPr>
            <w:r w:rsidRPr="00C849A5">
              <w:rPr>
                <w:rFonts w:hint="eastAsia"/>
                <w:b/>
                <w:sz w:val="18"/>
                <w:szCs w:val="18"/>
              </w:rPr>
              <w:t>横项</w:t>
            </w:r>
          </w:p>
          <w:p w:rsidR="009001BE" w:rsidRPr="00C849A5" w:rsidRDefault="009001BE" w:rsidP="00BE1560">
            <w:pPr>
              <w:spacing w:line="240" w:lineRule="exact"/>
              <w:jc w:val="center"/>
              <w:rPr>
                <w:b/>
                <w:sz w:val="18"/>
                <w:szCs w:val="18"/>
              </w:rPr>
            </w:pPr>
            <w:r w:rsidRPr="00C849A5">
              <w:rPr>
                <w:rFonts w:hint="eastAsia"/>
                <w:b/>
                <w:sz w:val="18"/>
                <w:szCs w:val="18"/>
              </w:rPr>
              <w:t>经费总数</w:t>
            </w:r>
          </w:p>
        </w:tc>
        <w:tc>
          <w:tcPr>
            <w:tcW w:w="601" w:type="dxa"/>
            <w:vAlign w:val="center"/>
          </w:tcPr>
          <w:p w:rsidR="009001BE" w:rsidRPr="00C849A5" w:rsidRDefault="009001BE" w:rsidP="00BE1560">
            <w:pPr>
              <w:spacing w:line="240" w:lineRule="exact"/>
              <w:jc w:val="center"/>
              <w:rPr>
                <w:b/>
                <w:sz w:val="18"/>
                <w:szCs w:val="18"/>
              </w:rPr>
            </w:pPr>
            <w:r w:rsidRPr="00C849A5">
              <w:rPr>
                <w:rFonts w:hint="eastAsia"/>
                <w:b/>
                <w:sz w:val="18"/>
                <w:szCs w:val="18"/>
              </w:rPr>
              <w:t>纵向经费总数</w:t>
            </w:r>
          </w:p>
        </w:tc>
        <w:tc>
          <w:tcPr>
            <w:tcW w:w="600" w:type="dxa"/>
            <w:vAlign w:val="center"/>
          </w:tcPr>
          <w:p w:rsidR="009001BE" w:rsidRPr="00C849A5" w:rsidRDefault="009001BE" w:rsidP="00BE1560">
            <w:pPr>
              <w:spacing w:line="240" w:lineRule="exact"/>
              <w:jc w:val="center"/>
              <w:rPr>
                <w:b/>
                <w:sz w:val="18"/>
                <w:szCs w:val="18"/>
              </w:rPr>
            </w:pPr>
            <w:r w:rsidRPr="00C849A5">
              <w:rPr>
                <w:rFonts w:hint="eastAsia"/>
                <w:b/>
                <w:sz w:val="18"/>
                <w:szCs w:val="18"/>
              </w:rPr>
              <w:t>省（部）级获奖</w:t>
            </w:r>
          </w:p>
        </w:tc>
        <w:tc>
          <w:tcPr>
            <w:tcW w:w="382" w:type="dxa"/>
            <w:vAlign w:val="center"/>
          </w:tcPr>
          <w:p w:rsidR="009001BE" w:rsidRPr="00C849A5" w:rsidRDefault="009001BE" w:rsidP="00BE1560">
            <w:pPr>
              <w:spacing w:line="240" w:lineRule="exact"/>
              <w:jc w:val="center"/>
              <w:rPr>
                <w:b/>
                <w:sz w:val="18"/>
                <w:szCs w:val="18"/>
              </w:rPr>
            </w:pPr>
            <w:r w:rsidRPr="00C849A5">
              <w:rPr>
                <w:rFonts w:hint="eastAsia"/>
                <w:b/>
                <w:sz w:val="18"/>
                <w:szCs w:val="18"/>
              </w:rPr>
              <w:t>厅局级获奖</w:t>
            </w:r>
          </w:p>
        </w:tc>
        <w:tc>
          <w:tcPr>
            <w:tcW w:w="969" w:type="dxa"/>
            <w:vAlign w:val="center"/>
          </w:tcPr>
          <w:p w:rsidR="009001BE" w:rsidRPr="00C849A5" w:rsidRDefault="009001BE" w:rsidP="00BE1560">
            <w:pPr>
              <w:spacing w:line="240" w:lineRule="exact"/>
              <w:jc w:val="center"/>
              <w:rPr>
                <w:b/>
                <w:sz w:val="18"/>
                <w:szCs w:val="18"/>
              </w:rPr>
            </w:pPr>
            <w:r w:rsidRPr="00C849A5">
              <w:rPr>
                <w:rFonts w:hint="eastAsia"/>
                <w:b/>
                <w:sz w:val="18"/>
                <w:szCs w:val="18"/>
              </w:rPr>
              <w:t>发表专业论文</w:t>
            </w:r>
          </w:p>
          <w:p w:rsidR="009001BE" w:rsidRPr="00C849A5" w:rsidRDefault="009001BE" w:rsidP="00BE1560">
            <w:pPr>
              <w:spacing w:line="240" w:lineRule="exact"/>
              <w:jc w:val="center"/>
              <w:rPr>
                <w:b/>
                <w:sz w:val="18"/>
                <w:szCs w:val="18"/>
              </w:rPr>
            </w:pPr>
            <w:r w:rsidRPr="00C849A5">
              <w:rPr>
                <w:rFonts w:hint="eastAsia"/>
                <w:b/>
                <w:sz w:val="18"/>
                <w:szCs w:val="18"/>
              </w:rPr>
              <w:t>（外文期刊）</w:t>
            </w:r>
          </w:p>
        </w:tc>
        <w:tc>
          <w:tcPr>
            <w:tcW w:w="600" w:type="dxa"/>
            <w:vAlign w:val="center"/>
          </w:tcPr>
          <w:p w:rsidR="009001BE" w:rsidRPr="00C849A5" w:rsidRDefault="009001BE" w:rsidP="00BE1560">
            <w:pPr>
              <w:spacing w:line="240" w:lineRule="exact"/>
              <w:jc w:val="center"/>
              <w:rPr>
                <w:b/>
                <w:sz w:val="18"/>
                <w:szCs w:val="18"/>
              </w:rPr>
            </w:pPr>
            <w:r w:rsidRPr="00C849A5">
              <w:rPr>
                <w:rFonts w:hint="eastAsia"/>
                <w:b/>
                <w:sz w:val="18"/>
                <w:szCs w:val="18"/>
              </w:rPr>
              <w:t>体育</w:t>
            </w:r>
          </w:p>
          <w:p w:rsidR="009001BE" w:rsidRPr="00C849A5" w:rsidRDefault="009001BE" w:rsidP="00BE1560">
            <w:pPr>
              <w:spacing w:line="240" w:lineRule="exact"/>
              <w:jc w:val="center"/>
              <w:rPr>
                <w:b/>
                <w:sz w:val="18"/>
                <w:szCs w:val="18"/>
              </w:rPr>
            </w:pPr>
            <w:r w:rsidRPr="00C849A5">
              <w:rPr>
                <w:rFonts w:hint="eastAsia"/>
                <w:b/>
                <w:sz w:val="18"/>
                <w:szCs w:val="18"/>
              </w:rPr>
              <w:t>核心</w:t>
            </w:r>
          </w:p>
        </w:tc>
        <w:tc>
          <w:tcPr>
            <w:tcW w:w="600" w:type="dxa"/>
            <w:vAlign w:val="center"/>
          </w:tcPr>
          <w:p w:rsidR="009001BE" w:rsidRPr="00C849A5" w:rsidRDefault="009001BE" w:rsidP="00BE1560">
            <w:pPr>
              <w:spacing w:line="240" w:lineRule="exact"/>
              <w:jc w:val="center"/>
              <w:rPr>
                <w:b/>
                <w:sz w:val="18"/>
                <w:szCs w:val="18"/>
              </w:rPr>
            </w:pPr>
            <w:r w:rsidRPr="00C849A5">
              <w:rPr>
                <w:b/>
                <w:sz w:val="18"/>
                <w:szCs w:val="18"/>
              </w:rPr>
              <w:t>CSSCI</w:t>
            </w:r>
            <w:r w:rsidRPr="00C849A5">
              <w:rPr>
                <w:rFonts w:hint="eastAsia"/>
                <w:b/>
                <w:sz w:val="18"/>
                <w:szCs w:val="18"/>
              </w:rPr>
              <w:t>检索</w:t>
            </w:r>
          </w:p>
        </w:tc>
        <w:tc>
          <w:tcPr>
            <w:tcW w:w="950" w:type="dxa"/>
            <w:vAlign w:val="center"/>
          </w:tcPr>
          <w:p w:rsidR="009001BE" w:rsidRPr="00C849A5" w:rsidRDefault="009001BE" w:rsidP="00BE1560">
            <w:pPr>
              <w:spacing w:line="240" w:lineRule="exact"/>
              <w:jc w:val="center"/>
              <w:rPr>
                <w:b/>
                <w:sz w:val="18"/>
                <w:szCs w:val="18"/>
              </w:rPr>
            </w:pPr>
            <w:r w:rsidRPr="00C849A5">
              <w:rPr>
                <w:rFonts w:hint="eastAsia"/>
                <w:b/>
                <w:sz w:val="18"/>
                <w:szCs w:val="18"/>
              </w:rPr>
              <w:t>中国社会科学、人大复印等</w:t>
            </w:r>
          </w:p>
        </w:tc>
        <w:tc>
          <w:tcPr>
            <w:tcW w:w="552" w:type="dxa"/>
            <w:vAlign w:val="center"/>
          </w:tcPr>
          <w:p w:rsidR="009001BE" w:rsidRPr="00C849A5" w:rsidRDefault="009001BE" w:rsidP="00BE1560">
            <w:pPr>
              <w:spacing w:line="240" w:lineRule="exact"/>
              <w:jc w:val="center"/>
              <w:rPr>
                <w:b/>
                <w:sz w:val="18"/>
                <w:szCs w:val="18"/>
              </w:rPr>
            </w:pPr>
            <w:r w:rsidRPr="00C849A5">
              <w:rPr>
                <w:rFonts w:hint="eastAsia"/>
                <w:b/>
                <w:sz w:val="18"/>
                <w:szCs w:val="18"/>
              </w:rPr>
              <w:t>专著</w:t>
            </w:r>
          </w:p>
          <w:p w:rsidR="009001BE" w:rsidRPr="00C849A5" w:rsidRDefault="009001BE" w:rsidP="00BE1560">
            <w:pPr>
              <w:spacing w:line="240" w:lineRule="exact"/>
              <w:jc w:val="center"/>
              <w:rPr>
                <w:b/>
                <w:sz w:val="18"/>
                <w:szCs w:val="18"/>
              </w:rPr>
            </w:pPr>
            <w:r w:rsidRPr="00C849A5">
              <w:rPr>
                <w:rFonts w:hint="eastAsia"/>
                <w:b/>
                <w:sz w:val="18"/>
                <w:szCs w:val="18"/>
              </w:rPr>
              <w:t>译著</w:t>
            </w:r>
          </w:p>
        </w:tc>
        <w:tc>
          <w:tcPr>
            <w:tcW w:w="600" w:type="dxa"/>
            <w:vAlign w:val="center"/>
          </w:tcPr>
          <w:p w:rsidR="009001BE" w:rsidRPr="00C849A5" w:rsidRDefault="009001BE" w:rsidP="00BE1560">
            <w:pPr>
              <w:spacing w:line="240" w:lineRule="exact"/>
              <w:jc w:val="center"/>
              <w:rPr>
                <w:b/>
                <w:sz w:val="18"/>
                <w:szCs w:val="18"/>
              </w:rPr>
            </w:pPr>
            <w:r w:rsidRPr="00C849A5">
              <w:rPr>
                <w:rFonts w:hint="eastAsia"/>
                <w:b/>
                <w:sz w:val="18"/>
                <w:szCs w:val="18"/>
              </w:rPr>
              <w:t>体育科学</w:t>
            </w:r>
          </w:p>
        </w:tc>
        <w:tc>
          <w:tcPr>
            <w:tcW w:w="600" w:type="dxa"/>
            <w:vAlign w:val="center"/>
          </w:tcPr>
          <w:p w:rsidR="009001BE" w:rsidRPr="00C849A5" w:rsidRDefault="009001BE" w:rsidP="00BE1560">
            <w:pPr>
              <w:spacing w:line="240" w:lineRule="exact"/>
              <w:jc w:val="center"/>
              <w:rPr>
                <w:b/>
                <w:sz w:val="18"/>
                <w:szCs w:val="18"/>
              </w:rPr>
            </w:pPr>
            <w:r w:rsidRPr="00C849A5">
              <w:rPr>
                <w:rFonts w:hint="eastAsia"/>
                <w:b/>
                <w:sz w:val="18"/>
                <w:szCs w:val="18"/>
              </w:rPr>
              <w:t>发明专利数</w:t>
            </w:r>
          </w:p>
        </w:tc>
        <w:tc>
          <w:tcPr>
            <w:tcW w:w="600" w:type="dxa"/>
            <w:vAlign w:val="center"/>
          </w:tcPr>
          <w:p w:rsidR="009001BE" w:rsidRPr="00C849A5" w:rsidRDefault="009001BE" w:rsidP="00BE1560">
            <w:pPr>
              <w:spacing w:line="240" w:lineRule="exact"/>
              <w:jc w:val="center"/>
              <w:rPr>
                <w:b/>
                <w:sz w:val="18"/>
                <w:szCs w:val="18"/>
              </w:rPr>
            </w:pPr>
            <w:r w:rsidRPr="00C849A5">
              <w:rPr>
                <w:b/>
                <w:sz w:val="18"/>
                <w:szCs w:val="18"/>
              </w:rPr>
              <w:t>SCI</w:t>
            </w:r>
            <w:r w:rsidRPr="00C849A5">
              <w:rPr>
                <w:rFonts w:hint="eastAsia"/>
                <w:b/>
                <w:sz w:val="18"/>
                <w:szCs w:val="18"/>
              </w:rPr>
              <w:t>、</w:t>
            </w:r>
            <w:r w:rsidRPr="00C849A5">
              <w:rPr>
                <w:b/>
                <w:sz w:val="18"/>
                <w:szCs w:val="18"/>
              </w:rPr>
              <w:t>SSCI</w:t>
            </w:r>
          </w:p>
        </w:tc>
        <w:tc>
          <w:tcPr>
            <w:tcW w:w="766" w:type="dxa"/>
            <w:vAlign w:val="center"/>
          </w:tcPr>
          <w:p w:rsidR="009001BE" w:rsidRPr="00C849A5" w:rsidRDefault="009001BE" w:rsidP="00BE1560">
            <w:pPr>
              <w:spacing w:line="240" w:lineRule="exact"/>
              <w:jc w:val="center"/>
              <w:rPr>
                <w:b/>
                <w:sz w:val="18"/>
                <w:szCs w:val="18"/>
              </w:rPr>
            </w:pPr>
            <w:r w:rsidRPr="00C849A5">
              <w:rPr>
                <w:rFonts w:hint="eastAsia"/>
                <w:b/>
                <w:sz w:val="18"/>
                <w:szCs w:val="18"/>
              </w:rPr>
              <w:t>研究生论文</w:t>
            </w:r>
          </w:p>
        </w:tc>
        <w:tc>
          <w:tcPr>
            <w:tcW w:w="734" w:type="dxa"/>
            <w:vMerge/>
            <w:vAlign w:val="center"/>
          </w:tcPr>
          <w:p w:rsidR="009001BE" w:rsidRPr="00C849A5" w:rsidRDefault="009001BE" w:rsidP="00BE1560">
            <w:pPr>
              <w:widowControl/>
              <w:jc w:val="left"/>
              <w:rPr>
                <w:b/>
                <w:sz w:val="18"/>
                <w:szCs w:val="18"/>
              </w:rPr>
            </w:pPr>
          </w:p>
        </w:tc>
        <w:tc>
          <w:tcPr>
            <w:tcW w:w="907" w:type="dxa"/>
            <w:vMerge/>
            <w:vAlign w:val="center"/>
          </w:tcPr>
          <w:p w:rsidR="009001BE" w:rsidRPr="00C849A5" w:rsidRDefault="009001BE" w:rsidP="00BE1560">
            <w:pPr>
              <w:widowControl/>
              <w:jc w:val="left"/>
              <w:rPr>
                <w:b/>
                <w:sz w:val="18"/>
                <w:szCs w:val="18"/>
              </w:rPr>
            </w:pPr>
          </w:p>
        </w:tc>
      </w:tr>
      <w:tr w:rsidR="009001BE" w:rsidRPr="00C849A5" w:rsidTr="00BE1560">
        <w:trPr>
          <w:trHeight w:val="309"/>
        </w:trPr>
        <w:tc>
          <w:tcPr>
            <w:tcW w:w="709" w:type="dxa"/>
            <w:vMerge w:val="restart"/>
            <w:vAlign w:val="center"/>
          </w:tcPr>
          <w:p w:rsidR="009001BE" w:rsidRPr="00C849A5" w:rsidRDefault="009001BE" w:rsidP="00BE1560">
            <w:pPr>
              <w:jc w:val="center"/>
              <w:rPr>
                <w:b/>
                <w:sz w:val="18"/>
                <w:szCs w:val="18"/>
              </w:rPr>
            </w:pPr>
            <w:r w:rsidRPr="00C849A5">
              <w:rPr>
                <w:rFonts w:hint="eastAsia"/>
                <w:b/>
                <w:sz w:val="18"/>
                <w:szCs w:val="18"/>
              </w:rPr>
              <w:t>第二教研室</w:t>
            </w:r>
          </w:p>
        </w:tc>
        <w:tc>
          <w:tcPr>
            <w:tcW w:w="993" w:type="dxa"/>
            <w:vAlign w:val="center"/>
          </w:tcPr>
          <w:p w:rsidR="009001BE" w:rsidRPr="00C849A5" w:rsidRDefault="009001BE" w:rsidP="00BE1560">
            <w:pPr>
              <w:jc w:val="center"/>
              <w:rPr>
                <w:b/>
                <w:sz w:val="18"/>
                <w:szCs w:val="18"/>
              </w:rPr>
            </w:pPr>
            <w:r w:rsidRPr="00C849A5">
              <w:rPr>
                <w:rFonts w:hint="eastAsia"/>
                <w:b/>
                <w:sz w:val="18"/>
                <w:szCs w:val="18"/>
              </w:rPr>
              <w:t>赵新平</w:t>
            </w:r>
          </w:p>
        </w:tc>
        <w:tc>
          <w:tcPr>
            <w:tcW w:w="708" w:type="dxa"/>
            <w:vAlign w:val="center"/>
          </w:tcPr>
          <w:p w:rsidR="009001BE" w:rsidRPr="00C849A5" w:rsidRDefault="009001BE" w:rsidP="00BE1560">
            <w:pPr>
              <w:jc w:val="center"/>
              <w:rPr>
                <w:rFonts w:cs="宋体"/>
                <w:b/>
                <w:bCs/>
                <w:sz w:val="18"/>
                <w:szCs w:val="18"/>
              </w:rPr>
            </w:pPr>
          </w:p>
        </w:tc>
        <w:tc>
          <w:tcPr>
            <w:tcW w:w="695" w:type="dxa"/>
            <w:vAlign w:val="center"/>
          </w:tcPr>
          <w:p w:rsidR="009001BE" w:rsidRPr="00C849A5" w:rsidRDefault="009001BE" w:rsidP="00BE1560">
            <w:pPr>
              <w:jc w:val="center"/>
              <w:rPr>
                <w:rFonts w:cs="宋体"/>
                <w:b/>
                <w:bCs/>
                <w:sz w:val="18"/>
                <w:szCs w:val="18"/>
              </w:rPr>
            </w:pPr>
          </w:p>
        </w:tc>
        <w:tc>
          <w:tcPr>
            <w:tcW w:w="599"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1"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1"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382" w:type="dxa"/>
            <w:vAlign w:val="center"/>
          </w:tcPr>
          <w:p w:rsidR="009001BE" w:rsidRPr="00C849A5" w:rsidRDefault="009001BE" w:rsidP="00BE1560">
            <w:pPr>
              <w:jc w:val="center"/>
              <w:rPr>
                <w:rFonts w:cs="宋体"/>
                <w:b/>
                <w:bCs/>
                <w:sz w:val="18"/>
                <w:szCs w:val="18"/>
              </w:rPr>
            </w:pPr>
          </w:p>
        </w:tc>
        <w:tc>
          <w:tcPr>
            <w:tcW w:w="969"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950" w:type="dxa"/>
            <w:vAlign w:val="center"/>
          </w:tcPr>
          <w:p w:rsidR="009001BE" w:rsidRPr="00C849A5" w:rsidRDefault="009001BE" w:rsidP="00BE1560">
            <w:pPr>
              <w:jc w:val="center"/>
              <w:rPr>
                <w:rFonts w:cs="宋体"/>
                <w:b/>
                <w:bCs/>
                <w:sz w:val="18"/>
                <w:szCs w:val="18"/>
              </w:rPr>
            </w:pPr>
          </w:p>
        </w:tc>
        <w:tc>
          <w:tcPr>
            <w:tcW w:w="552"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766" w:type="dxa"/>
            <w:vAlign w:val="center"/>
          </w:tcPr>
          <w:p w:rsidR="009001BE" w:rsidRPr="00C849A5" w:rsidRDefault="009001BE" w:rsidP="00BE1560">
            <w:pPr>
              <w:jc w:val="center"/>
              <w:rPr>
                <w:rFonts w:cs="宋体"/>
                <w:b/>
                <w:bCs/>
                <w:sz w:val="18"/>
                <w:szCs w:val="18"/>
              </w:rPr>
            </w:pPr>
          </w:p>
        </w:tc>
        <w:tc>
          <w:tcPr>
            <w:tcW w:w="734" w:type="dxa"/>
            <w:vAlign w:val="center"/>
          </w:tcPr>
          <w:p w:rsidR="009001BE" w:rsidRPr="00C849A5" w:rsidRDefault="009001BE" w:rsidP="00BE1560">
            <w:pPr>
              <w:jc w:val="center"/>
              <w:rPr>
                <w:rFonts w:cs="宋体"/>
                <w:b/>
                <w:bCs/>
                <w:sz w:val="18"/>
                <w:szCs w:val="18"/>
              </w:rPr>
            </w:pPr>
          </w:p>
        </w:tc>
        <w:tc>
          <w:tcPr>
            <w:tcW w:w="907" w:type="dxa"/>
            <w:vAlign w:val="center"/>
          </w:tcPr>
          <w:p w:rsidR="009001BE" w:rsidRPr="00C849A5" w:rsidRDefault="009001BE" w:rsidP="00BE1560">
            <w:pPr>
              <w:jc w:val="center"/>
              <w:rPr>
                <w:b/>
                <w:bCs/>
                <w:sz w:val="18"/>
                <w:szCs w:val="18"/>
              </w:rPr>
            </w:pPr>
          </w:p>
        </w:tc>
      </w:tr>
      <w:tr w:rsidR="009001BE" w:rsidRPr="00C849A5" w:rsidTr="00BE1560">
        <w:trPr>
          <w:trHeight w:val="309"/>
        </w:trPr>
        <w:tc>
          <w:tcPr>
            <w:tcW w:w="709" w:type="dxa"/>
            <w:vMerge/>
            <w:vAlign w:val="center"/>
          </w:tcPr>
          <w:p w:rsidR="009001BE" w:rsidRPr="00C849A5" w:rsidRDefault="009001BE" w:rsidP="00BE1560">
            <w:pPr>
              <w:widowControl/>
              <w:jc w:val="left"/>
              <w:rPr>
                <w:b/>
                <w:sz w:val="18"/>
                <w:szCs w:val="18"/>
              </w:rPr>
            </w:pPr>
          </w:p>
        </w:tc>
        <w:tc>
          <w:tcPr>
            <w:tcW w:w="993" w:type="dxa"/>
            <w:vAlign w:val="center"/>
          </w:tcPr>
          <w:p w:rsidR="009001BE" w:rsidRPr="00C849A5" w:rsidRDefault="009001BE" w:rsidP="00BE1560">
            <w:pPr>
              <w:jc w:val="center"/>
              <w:rPr>
                <w:b/>
                <w:sz w:val="18"/>
                <w:szCs w:val="18"/>
              </w:rPr>
            </w:pPr>
            <w:r w:rsidRPr="00C849A5">
              <w:rPr>
                <w:rFonts w:hint="eastAsia"/>
                <w:b/>
                <w:sz w:val="18"/>
                <w:szCs w:val="18"/>
              </w:rPr>
              <w:t>李</w:t>
            </w:r>
            <w:proofErr w:type="gramStart"/>
            <w:r w:rsidRPr="00C849A5">
              <w:rPr>
                <w:rFonts w:hint="eastAsia"/>
                <w:b/>
                <w:sz w:val="18"/>
                <w:szCs w:val="18"/>
              </w:rPr>
              <w:t>浩</w:t>
            </w:r>
            <w:proofErr w:type="gramEnd"/>
          </w:p>
        </w:tc>
        <w:tc>
          <w:tcPr>
            <w:tcW w:w="708" w:type="dxa"/>
            <w:vAlign w:val="center"/>
          </w:tcPr>
          <w:p w:rsidR="009001BE" w:rsidRPr="00C849A5" w:rsidRDefault="009001BE" w:rsidP="00BE1560">
            <w:pPr>
              <w:jc w:val="center"/>
              <w:rPr>
                <w:rFonts w:cs="宋体"/>
                <w:b/>
                <w:bCs/>
                <w:sz w:val="18"/>
                <w:szCs w:val="18"/>
              </w:rPr>
            </w:pPr>
          </w:p>
        </w:tc>
        <w:tc>
          <w:tcPr>
            <w:tcW w:w="695" w:type="dxa"/>
            <w:vAlign w:val="center"/>
          </w:tcPr>
          <w:p w:rsidR="009001BE" w:rsidRPr="00C849A5" w:rsidRDefault="009001BE" w:rsidP="00BE1560">
            <w:pPr>
              <w:jc w:val="center"/>
              <w:rPr>
                <w:rFonts w:cs="宋体"/>
                <w:b/>
                <w:bCs/>
                <w:sz w:val="18"/>
                <w:szCs w:val="18"/>
              </w:rPr>
            </w:pPr>
          </w:p>
        </w:tc>
        <w:tc>
          <w:tcPr>
            <w:tcW w:w="599"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1"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1"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382" w:type="dxa"/>
            <w:vAlign w:val="center"/>
          </w:tcPr>
          <w:p w:rsidR="009001BE" w:rsidRPr="00C849A5" w:rsidRDefault="009001BE" w:rsidP="00BE1560">
            <w:pPr>
              <w:jc w:val="center"/>
              <w:rPr>
                <w:rFonts w:cs="宋体"/>
                <w:b/>
                <w:bCs/>
                <w:sz w:val="18"/>
                <w:szCs w:val="18"/>
              </w:rPr>
            </w:pPr>
          </w:p>
        </w:tc>
        <w:tc>
          <w:tcPr>
            <w:tcW w:w="969" w:type="dxa"/>
            <w:vAlign w:val="center"/>
          </w:tcPr>
          <w:p w:rsidR="009001BE" w:rsidRPr="00C849A5" w:rsidRDefault="009001BE" w:rsidP="00BE1560">
            <w:pPr>
              <w:jc w:val="center"/>
              <w:rPr>
                <w:rFonts w:cs="宋体"/>
                <w:b/>
                <w:bCs/>
                <w:sz w:val="18"/>
                <w:szCs w:val="18"/>
              </w:rPr>
            </w:pPr>
            <w:r w:rsidRPr="00C849A5">
              <w:rPr>
                <w:rFonts w:cs="宋体" w:hint="eastAsia"/>
                <w:b/>
                <w:bCs/>
                <w:sz w:val="18"/>
                <w:szCs w:val="18"/>
              </w:rPr>
              <w:t>1</w:t>
            </w: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950" w:type="dxa"/>
            <w:vAlign w:val="center"/>
          </w:tcPr>
          <w:p w:rsidR="009001BE" w:rsidRPr="00C849A5" w:rsidRDefault="009001BE" w:rsidP="00BE1560">
            <w:pPr>
              <w:jc w:val="center"/>
              <w:rPr>
                <w:rFonts w:cs="宋体"/>
                <w:b/>
                <w:bCs/>
                <w:sz w:val="18"/>
                <w:szCs w:val="18"/>
              </w:rPr>
            </w:pPr>
          </w:p>
        </w:tc>
        <w:tc>
          <w:tcPr>
            <w:tcW w:w="552"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766" w:type="dxa"/>
            <w:vAlign w:val="center"/>
          </w:tcPr>
          <w:p w:rsidR="009001BE" w:rsidRPr="00C849A5" w:rsidRDefault="009001BE" w:rsidP="00BE1560">
            <w:pPr>
              <w:jc w:val="center"/>
              <w:rPr>
                <w:rFonts w:cs="宋体"/>
                <w:b/>
                <w:bCs/>
                <w:sz w:val="18"/>
                <w:szCs w:val="18"/>
              </w:rPr>
            </w:pPr>
          </w:p>
        </w:tc>
        <w:tc>
          <w:tcPr>
            <w:tcW w:w="734" w:type="dxa"/>
            <w:vAlign w:val="center"/>
          </w:tcPr>
          <w:p w:rsidR="009001BE" w:rsidRPr="00C849A5" w:rsidRDefault="009001BE" w:rsidP="00BE1560">
            <w:pPr>
              <w:jc w:val="center"/>
              <w:rPr>
                <w:rFonts w:cs="宋体"/>
                <w:b/>
                <w:bCs/>
                <w:sz w:val="18"/>
                <w:szCs w:val="18"/>
              </w:rPr>
            </w:pPr>
          </w:p>
        </w:tc>
        <w:tc>
          <w:tcPr>
            <w:tcW w:w="907" w:type="dxa"/>
            <w:vAlign w:val="center"/>
          </w:tcPr>
          <w:p w:rsidR="009001BE" w:rsidRPr="00C849A5" w:rsidRDefault="009001BE" w:rsidP="00BE1560">
            <w:pPr>
              <w:jc w:val="center"/>
              <w:rPr>
                <w:b/>
                <w:bCs/>
                <w:sz w:val="18"/>
                <w:szCs w:val="18"/>
              </w:rPr>
            </w:pPr>
          </w:p>
        </w:tc>
      </w:tr>
      <w:tr w:rsidR="009001BE" w:rsidRPr="00C849A5" w:rsidTr="00BE1560">
        <w:trPr>
          <w:trHeight w:val="309"/>
        </w:trPr>
        <w:tc>
          <w:tcPr>
            <w:tcW w:w="709" w:type="dxa"/>
            <w:vMerge/>
            <w:vAlign w:val="center"/>
          </w:tcPr>
          <w:p w:rsidR="009001BE" w:rsidRPr="00C849A5" w:rsidRDefault="009001BE" w:rsidP="00BE1560">
            <w:pPr>
              <w:widowControl/>
              <w:jc w:val="left"/>
              <w:rPr>
                <w:b/>
                <w:sz w:val="18"/>
                <w:szCs w:val="18"/>
              </w:rPr>
            </w:pPr>
          </w:p>
        </w:tc>
        <w:tc>
          <w:tcPr>
            <w:tcW w:w="993" w:type="dxa"/>
            <w:vAlign w:val="center"/>
          </w:tcPr>
          <w:p w:rsidR="009001BE" w:rsidRPr="00C849A5" w:rsidRDefault="009001BE" w:rsidP="00BE1560">
            <w:pPr>
              <w:jc w:val="center"/>
              <w:rPr>
                <w:b/>
                <w:sz w:val="18"/>
                <w:szCs w:val="18"/>
              </w:rPr>
            </w:pPr>
            <w:r w:rsidRPr="00C849A5">
              <w:rPr>
                <w:rFonts w:hint="eastAsia"/>
                <w:b/>
                <w:sz w:val="18"/>
                <w:szCs w:val="18"/>
              </w:rPr>
              <w:t>王衍榛</w:t>
            </w:r>
          </w:p>
        </w:tc>
        <w:tc>
          <w:tcPr>
            <w:tcW w:w="708" w:type="dxa"/>
            <w:vAlign w:val="center"/>
          </w:tcPr>
          <w:p w:rsidR="009001BE" w:rsidRPr="00C849A5" w:rsidRDefault="009001BE" w:rsidP="00BE1560">
            <w:pPr>
              <w:jc w:val="center"/>
              <w:rPr>
                <w:rFonts w:cs="宋体"/>
                <w:b/>
                <w:bCs/>
                <w:sz w:val="18"/>
                <w:szCs w:val="18"/>
              </w:rPr>
            </w:pPr>
          </w:p>
        </w:tc>
        <w:tc>
          <w:tcPr>
            <w:tcW w:w="695" w:type="dxa"/>
            <w:vAlign w:val="center"/>
          </w:tcPr>
          <w:p w:rsidR="009001BE" w:rsidRPr="00C849A5" w:rsidRDefault="009001BE" w:rsidP="00BE1560">
            <w:pPr>
              <w:jc w:val="center"/>
              <w:rPr>
                <w:rFonts w:cs="宋体"/>
                <w:b/>
                <w:bCs/>
                <w:sz w:val="18"/>
                <w:szCs w:val="18"/>
              </w:rPr>
            </w:pPr>
          </w:p>
        </w:tc>
        <w:tc>
          <w:tcPr>
            <w:tcW w:w="599"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1"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1"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382" w:type="dxa"/>
            <w:vAlign w:val="center"/>
          </w:tcPr>
          <w:p w:rsidR="009001BE" w:rsidRPr="00C849A5" w:rsidRDefault="009001BE" w:rsidP="00BE1560">
            <w:pPr>
              <w:jc w:val="center"/>
              <w:rPr>
                <w:rFonts w:cs="宋体"/>
                <w:b/>
                <w:bCs/>
                <w:sz w:val="18"/>
                <w:szCs w:val="18"/>
              </w:rPr>
            </w:pPr>
          </w:p>
        </w:tc>
        <w:tc>
          <w:tcPr>
            <w:tcW w:w="969"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950" w:type="dxa"/>
            <w:vAlign w:val="center"/>
          </w:tcPr>
          <w:p w:rsidR="009001BE" w:rsidRPr="00C849A5" w:rsidRDefault="009001BE" w:rsidP="00BE1560">
            <w:pPr>
              <w:jc w:val="center"/>
              <w:rPr>
                <w:rFonts w:cs="宋体"/>
                <w:b/>
                <w:bCs/>
                <w:sz w:val="18"/>
                <w:szCs w:val="18"/>
              </w:rPr>
            </w:pPr>
          </w:p>
        </w:tc>
        <w:tc>
          <w:tcPr>
            <w:tcW w:w="552"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766" w:type="dxa"/>
            <w:vAlign w:val="center"/>
          </w:tcPr>
          <w:p w:rsidR="009001BE" w:rsidRPr="00C849A5" w:rsidRDefault="009001BE" w:rsidP="00BE1560">
            <w:pPr>
              <w:jc w:val="center"/>
              <w:rPr>
                <w:rFonts w:cs="宋体"/>
                <w:b/>
                <w:bCs/>
                <w:sz w:val="18"/>
                <w:szCs w:val="18"/>
              </w:rPr>
            </w:pPr>
          </w:p>
        </w:tc>
        <w:tc>
          <w:tcPr>
            <w:tcW w:w="734" w:type="dxa"/>
            <w:vAlign w:val="center"/>
          </w:tcPr>
          <w:p w:rsidR="009001BE" w:rsidRPr="00C849A5" w:rsidRDefault="009001BE" w:rsidP="00BE1560">
            <w:pPr>
              <w:jc w:val="center"/>
              <w:rPr>
                <w:rFonts w:cs="宋体"/>
                <w:b/>
                <w:bCs/>
                <w:sz w:val="18"/>
                <w:szCs w:val="18"/>
              </w:rPr>
            </w:pPr>
          </w:p>
        </w:tc>
        <w:tc>
          <w:tcPr>
            <w:tcW w:w="907" w:type="dxa"/>
            <w:vAlign w:val="center"/>
          </w:tcPr>
          <w:p w:rsidR="009001BE" w:rsidRPr="00C849A5" w:rsidRDefault="009001BE" w:rsidP="00BE1560">
            <w:pPr>
              <w:jc w:val="center"/>
              <w:rPr>
                <w:b/>
                <w:bCs/>
                <w:sz w:val="18"/>
                <w:szCs w:val="18"/>
              </w:rPr>
            </w:pPr>
          </w:p>
        </w:tc>
      </w:tr>
      <w:tr w:rsidR="009001BE" w:rsidRPr="00C849A5" w:rsidTr="00BE1560">
        <w:trPr>
          <w:trHeight w:val="309"/>
        </w:trPr>
        <w:tc>
          <w:tcPr>
            <w:tcW w:w="709" w:type="dxa"/>
            <w:vMerge/>
            <w:vAlign w:val="center"/>
          </w:tcPr>
          <w:p w:rsidR="009001BE" w:rsidRPr="00C849A5" w:rsidRDefault="009001BE" w:rsidP="00BE1560">
            <w:pPr>
              <w:widowControl/>
              <w:jc w:val="left"/>
              <w:rPr>
                <w:b/>
                <w:sz w:val="18"/>
                <w:szCs w:val="18"/>
              </w:rPr>
            </w:pPr>
          </w:p>
        </w:tc>
        <w:tc>
          <w:tcPr>
            <w:tcW w:w="993" w:type="dxa"/>
            <w:vAlign w:val="center"/>
          </w:tcPr>
          <w:p w:rsidR="009001BE" w:rsidRPr="00C849A5" w:rsidRDefault="009001BE" w:rsidP="00BE1560">
            <w:pPr>
              <w:jc w:val="center"/>
              <w:rPr>
                <w:b/>
                <w:sz w:val="18"/>
                <w:szCs w:val="18"/>
              </w:rPr>
            </w:pPr>
            <w:r w:rsidRPr="00C849A5">
              <w:rPr>
                <w:rFonts w:hint="eastAsia"/>
                <w:b/>
                <w:sz w:val="18"/>
                <w:szCs w:val="18"/>
              </w:rPr>
              <w:t>裴彩利</w:t>
            </w:r>
          </w:p>
        </w:tc>
        <w:tc>
          <w:tcPr>
            <w:tcW w:w="708" w:type="dxa"/>
            <w:vAlign w:val="center"/>
          </w:tcPr>
          <w:p w:rsidR="009001BE" w:rsidRPr="00C849A5" w:rsidRDefault="009001BE" w:rsidP="00BE1560">
            <w:pPr>
              <w:jc w:val="center"/>
              <w:rPr>
                <w:rFonts w:cs="宋体"/>
                <w:b/>
                <w:bCs/>
                <w:sz w:val="18"/>
                <w:szCs w:val="18"/>
              </w:rPr>
            </w:pPr>
          </w:p>
        </w:tc>
        <w:tc>
          <w:tcPr>
            <w:tcW w:w="695" w:type="dxa"/>
            <w:vAlign w:val="center"/>
          </w:tcPr>
          <w:p w:rsidR="009001BE" w:rsidRPr="00C849A5" w:rsidRDefault="009001BE" w:rsidP="00BE1560">
            <w:pPr>
              <w:jc w:val="center"/>
              <w:rPr>
                <w:rFonts w:cs="宋体"/>
                <w:b/>
                <w:bCs/>
                <w:sz w:val="18"/>
                <w:szCs w:val="18"/>
              </w:rPr>
            </w:pPr>
          </w:p>
        </w:tc>
        <w:tc>
          <w:tcPr>
            <w:tcW w:w="599"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1" w:type="dxa"/>
            <w:vAlign w:val="center"/>
          </w:tcPr>
          <w:p w:rsidR="009001BE" w:rsidRPr="00C849A5" w:rsidRDefault="009001BE" w:rsidP="00BE1560">
            <w:pPr>
              <w:jc w:val="center"/>
              <w:rPr>
                <w:rFonts w:cs="宋体"/>
                <w:b/>
                <w:bCs/>
                <w:sz w:val="18"/>
                <w:szCs w:val="18"/>
              </w:rPr>
            </w:pPr>
            <w:r w:rsidRPr="00C849A5">
              <w:rPr>
                <w:rFonts w:cs="宋体" w:hint="eastAsia"/>
                <w:b/>
                <w:bCs/>
                <w:sz w:val="18"/>
                <w:szCs w:val="18"/>
              </w:rPr>
              <w:t>1</w:t>
            </w:r>
          </w:p>
        </w:tc>
        <w:tc>
          <w:tcPr>
            <w:tcW w:w="600" w:type="dxa"/>
            <w:vAlign w:val="center"/>
          </w:tcPr>
          <w:p w:rsidR="009001BE" w:rsidRPr="00C849A5" w:rsidRDefault="009001BE" w:rsidP="00BE1560">
            <w:pPr>
              <w:jc w:val="center"/>
              <w:rPr>
                <w:rFonts w:cs="宋体"/>
                <w:b/>
                <w:bCs/>
                <w:sz w:val="18"/>
                <w:szCs w:val="18"/>
              </w:rPr>
            </w:pPr>
            <w:r w:rsidRPr="00C849A5">
              <w:rPr>
                <w:rFonts w:cs="宋体" w:hint="eastAsia"/>
                <w:b/>
                <w:bCs/>
                <w:sz w:val="18"/>
                <w:szCs w:val="18"/>
              </w:rPr>
              <w:t>10</w:t>
            </w:r>
          </w:p>
        </w:tc>
        <w:tc>
          <w:tcPr>
            <w:tcW w:w="601"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382" w:type="dxa"/>
            <w:vAlign w:val="center"/>
          </w:tcPr>
          <w:p w:rsidR="009001BE" w:rsidRPr="00C849A5" w:rsidRDefault="009001BE" w:rsidP="00BE1560">
            <w:pPr>
              <w:jc w:val="center"/>
              <w:rPr>
                <w:rFonts w:cs="宋体"/>
                <w:b/>
                <w:bCs/>
                <w:sz w:val="18"/>
                <w:szCs w:val="18"/>
              </w:rPr>
            </w:pPr>
          </w:p>
        </w:tc>
        <w:tc>
          <w:tcPr>
            <w:tcW w:w="969"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950" w:type="dxa"/>
            <w:vAlign w:val="center"/>
          </w:tcPr>
          <w:p w:rsidR="009001BE" w:rsidRPr="00C849A5" w:rsidRDefault="009001BE" w:rsidP="00BE1560">
            <w:pPr>
              <w:jc w:val="center"/>
              <w:rPr>
                <w:rFonts w:cs="宋体"/>
                <w:b/>
                <w:bCs/>
                <w:sz w:val="18"/>
                <w:szCs w:val="18"/>
              </w:rPr>
            </w:pPr>
          </w:p>
        </w:tc>
        <w:tc>
          <w:tcPr>
            <w:tcW w:w="552"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766" w:type="dxa"/>
            <w:vAlign w:val="center"/>
          </w:tcPr>
          <w:p w:rsidR="009001BE" w:rsidRPr="00C849A5" w:rsidRDefault="009001BE" w:rsidP="00BE1560">
            <w:pPr>
              <w:jc w:val="center"/>
              <w:rPr>
                <w:rFonts w:cs="宋体"/>
                <w:b/>
                <w:bCs/>
                <w:sz w:val="18"/>
                <w:szCs w:val="18"/>
              </w:rPr>
            </w:pPr>
          </w:p>
        </w:tc>
        <w:tc>
          <w:tcPr>
            <w:tcW w:w="734" w:type="dxa"/>
            <w:vAlign w:val="center"/>
          </w:tcPr>
          <w:p w:rsidR="009001BE" w:rsidRPr="00C849A5" w:rsidRDefault="009001BE" w:rsidP="00BE1560">
            <w:pPr>
              <w:jc w:val="center"/>
              <w:rPr>
                <w:rFonts w:cs="宋体"/>
                <w:b/>
                <w:bCs/>
                <w:sz w:val="18"/>
                <w:szCs w:val="18"/>
              </w:rPr>
            </w:pPr>
          </w:p>
        </w:tc>
        <w:tc>
          <w:tcPr>
            <w:tcW w:w="907" w:type="dxa"/>
            <w:vAlign w:val="center"/>
          </w:tcPr>
          <w:p w:rsidR="009001BE" w:rsidRPr="00C849A5" w:rsidRDefault="009001BE" w:rsidP="00BE1560">
            <w:pPr>
              <w:jc w:val="center"/>
              <w:rPr>
                <w:b/>
                <w:bCs/>
                <w:sz w:val="18"/>
                <w:szCs w:val="18"/>
              </w:rPr>
            </w:pPr>
          </w:p>
        </w:tc>
      </w:tr>
      <w:tr w:rsidR="009001BE" w:rsidRPr="00C849A5" w:rsidTr="00BE1560">
        <w:trPr>
          <w:trHeight w:val="309"/>
        </w:trPr>
        <w:tc>
          <w:tcPr>
            <w:tcW w:w="709" w:type="dxa"/>
            <w:vMerge/>
            <w:vAlign w:val="center"/>
          </w:tcPr>
          <w:p w:rsidR="009001BE" w:rsidRPr="00C849A5" w:rsidRDefault="009001BE" w:rsidP="00BE1560">
            <w:pPr>
              <w:widowControl/>
              <w:jc w:val="left"/>
              <w:rPr>
                <w:b/>
                <w:sz w:val="18"/>
                <w:szCs w:val="18"/>
              </w:rPr>
            </w:pPr>
          </w:p>
        </w:tc>
        <w:tc>
          <w:tcPr>
            <w:tcW w:w="993" w:type="dxa"/>
            <w:vAlign w:val="center"/>
          </w:tcPr>
          <w:p w:rsidR="009001BE" w:rsidRPr="00C849A5" w:rsidRDefault="009001BE" w:rsidP="00BE1560">
            <w:pPr>
              <w:jc w:val="center"/>
              <w:rPr>
                <w:b/>
                <w:sz w:val="18"/>
                <w:szCs w:val="18"/>
              </w:rPr>
            </w:pPr>
            <w:r w:rsidRPr="00C849A5">
              <w:rPr>
                <w:rFonts w:hint="eastAsia"/>
                <w:b/>
                <w:sz w:val="18"/>
                <w:szCs w:val="18"/>
              </w:rPr>
              <w:t>张洁</w:t>
            </w:r>
          </w:p>
        </w:tc>
        <w:tc>
          <w:tcPr>
            <w:tcW w:w="708" w:type="dxa"/>
            <w:vAlign w:val="center"/>
          </w:tcPr>
          <w:p w:rsidR="009001BE" w:rsidRPr="00C849A5" w:rsidRDefault="009001BE" w:rsidP="00BE1560">
            <w:pPr>
              <w:jc w:val="center"/>
              <w:rPr>
                <w:rFonts w:cs="宋体"/>
                <w:b/>
                <w:bCs/>
                <w:sz w:val="18"/>
                <w:szCs w:val="18"/>
              </w:rPr>
            </w:pPr>
          </w:p>
        </w:tc>
        <w:tc>
          <w:tcPr>
            <w:tcW w:w="695" w:type="dxa"/>
            <w:vAlign w:val="center"/>
          </w:tcPr>
          <w:p w:rsidR="009001BE" w:rsidRPr="00C849A5" w:rsidRDefault="009001BE" w:rsidP="00BE1560">
            <w:pPr>
              <w:jc w:val="center"/>
              <w:rPr>
                <w:rFonts w:cs="宋体"/>
                <w:b/>
                <w:bCs/>
                <w:sz w:val="18"/>
                <w:szCs w:val="18"/>
              </w:rPr>
            </w:pPr>
          </w:p>
        </w:tc>
        <w:tc>
          <w:tcPr>
            <w:tcW w:w="599"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1"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1"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382" w:type="dxa"/>
            <w:vAlign w:val="center"/>
          </w:tcPr>
          <w:p w:rsidR="009001BE" w:rsidRPr="00C849A5" w:rsidRDefault="009001BE" w:rsidP="00BE1560">
            <w:pPr>
              <w:jc w:val="center"/>
              <w:rPr>
                <w:rFonts w:cs="宋体"/>
                <w:b/>
                <w:bCs/>
                <w:sz w:val="18"/>
                <w:szCs w:val="18"/>
              </w:rPr>
            </w:pPr>
          </w:p>
        </w:tc>
        <w:tc>
          <w:tcPr>
            <w:tcW w:w="969"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950" w:type="dxa"/>
            <w:vAlign w:val="center"/>
          </w:tcPr>
          <w:p w:rsidR="009001BE" w:rsidRPr="00C849A5" w:rsidRDefault="009001BE" w:rsidP="00BE1560">
            <w:pPr>
              <w:jc w:val="center"/>
              <w:rPr>
                <w:rFonts w:cs="宋体"/>
                <w:b/>
                <w:bCs/>
                <w:sz w:val="18"/>
                <w:szCs w:val="18"/>
              </w:rPr>
            </w:pPr>
          </w:p>
        </w:tc>
        <w:tc>
          <w:tcPr>
            <w:tcW w:w="552"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766" w:type="dxa"/>
            <w:vAlign w:val="center"/>
          </w:tcPr>
          <w:p w:rsidR="009001BE" w:rsidRPr="00C849A5" w:rsidRDefault="009001BE" w:rsidP="00BE1560">
            <w:pPr>
              <w:jc w:val="center"/>
              <w:rPr>
                <w:rFonts w:cs="宋体"/>
                <w:b/>
                <w:bCs/>
                <w:sz w:val="18"/>
                <w:szCs w:val="18"/>
              </w:rPr>
            </w:pPr>
          </w:p>
        </w:tc>
        <w:tc>
          <w:tcPr>
            <w:tcW w:w="734" w:type="dxa"/>
            <w:vAlign w:val="center"/>
          </w:tcPr>
          <w:p w:rsidR="009001BE" w:rsidRPr="00C849A5" w:rsidRDefault="009001BE" w:rsidP="00BE1560">
            <w:pPr>
              <w:jc w:val="center"/>
              <w:rPr>
                <w:rFonts w:cs="宋体"/>
                <w:b/>
                <w:bCs/>
                <w:sz w:val="18"/>
                <w:szCs w:val="18"/>
              </w:rPr>
            </w:pPr>
          </w:p>
        </w:tc>
        <w:tc>
          <w:tcPr>
            <w:tcW w:w="907" w:type="dxa"/>
            <w:vAlign w:val="center"/>
          </w:tcPr>
          <w:p w:rsidR="009001BE" w:rsidRPr="00C849A5" w:rsidRDefault="009001BE" w:rsidP="00BE1560">
            <w:pPr>
              <w:jc w:val="center"/>
              <w:rPr>
                <w:b/>
                <w:bCs/>
                <w:sz w:val="18"/>
                <w:szCs w:val="18"/>
              </w:rPr>
            </w:pPr>
          </w:p>
        </w:tc>
      </w:tr>
      <w:tr w:rsidR="009001BE" w:rsidRPr="00C849A5" w:rsidTr="00BE1560">
        <w:trPr>
          <w:trHeight w:val="309"/>
        </w:trPr>
        <w:tc>
          <w:tcPr>
            <w:tcW w:w="709" w:type="dxa"/>
            <w:vMerge/>
            <w:vAlign w:val="center"/>
          </w:tcPr>
          <w:p w:rsidR="009001BE" w:rsidRPr="00C849A5" w:rsidRDefault="009001BE" w:rsidP="00BE1560">
            <w:pPr>
              <w:widowControl/>
              <w:jc w:val="left"/>
              <w:rPr>
                <w:b/>
                <w:sz w:val="18"/>
                <w:szCs w:val="18"/>
              </w:rPr>
            </w:pPr>
          </w:p>
        </w:tc>
        <w:tc>
          <w:tcPr>
            <w:tcW w:w="993" w:type="dxa"/>
            <w:vAlign w:val="center"/>
          </w:tcPr>
          <w:p w:rsidR="009001BE" w:rsidRPr="00C849A5" w:rsidRDefault="009001BE" w:rsidP="00BE1560">
            <w:pPr>
              <w:jc w:val="center"/>
              <w:rPr>
                <w:b/>
                <w:sz w:val="18"/>
                <w:szCs w:val="18"/>
              </w:rPr>
            </w:pPr>
            <w:r w:rsidRPr="00C849A5">
              <w:rPr>
                <w:rFonts w:hint="eastAsia"/>
                <w:b/>
                <w:sz w:val="18"/>
                <w:szCs w:val="18"/>
              </w:rPr>
              <w:t>胡建平</w:t>
            </w:r>
          </w:p>
        </w:tc>
        <w:tc>
          <w:tcPr>
            <w:tcW w:w="708" w:type="dxa"/>
            <w:vAlign w:val="center"/>
          </w:tcPr>
          <w:p w:rsidR="009001BE" w:rsidRPr="00C849A5" w:rsidRDefault="009001BE" w:rsidP="00BE1560">
            <w:pPr>
              <w:jc w:val="center"/>
              <w:rPr>
                <w:rFonts w:cs="仿宋"/>
                <w:b/>
                <w:bCs/>
                <w:sz w:val="18"/>
                <w:szCs w:val="18"/>
              </w:rPr>
            </w:pPr>
          </w:p>
        </w:tc>
        <w:tc>
          <w:tcPr>
            <w:tcW w:w="695" w:type="dxa"/>
            <w:vAlign w:val="center"/>
          </w:tcPr>
          <w:p w:rsidR="009001BE" w:rsidRPr="00C849A5" w:rsidRDefault="009001BE" w:rsidP="00BE1560">
            <w:pPr>
              <w:jc w:val="center"/>
              <w:rPr>
                <w:rFonts w:cs="仿宋"/>
                <w:b/>
                <w:bCs/>
                <w:sz w:val="18"/>
                <w:szCs w:val="18"/>
              </w:rPr>
            </w:pPr>
          </w:p>
        </w:tc>
        <w:tc>
          <w:tcPr>
            <w:tcW w:w="599" w:type="dxa"/>
            <w:vAlign w:val="center"/>
          </w:tcPr>
          <w:p w:rsidR="009001BE" w:rsidRPr="00C849A5" w:rsidRDefault="009001BE" w:rsidP="00BE1560">
            <w:pPr>
              <w:jc w:val="center"/>
              <w:rPr>
                <w:rFonts w:cs="仿宋"/>
                <w:b/>
                <w:bCs/>
                <w:sz w:val="18"/>
                <w:szCs w:val="18"/>
              </w:rPr>
            </w:pPr>
            <w:r w:rsidRPr="00C849A5">
              <w:rPr>
                <w:rFonts w:cs="仿宋" w:hint="eastAsia"/>
                <w:b/>
                <w:bCs/>
                <w:sz w:val="18"/>
                <w:szCs w:val="18"/>
              </w:rPr>
              <w:t>1</w:t>
            </w:r>
          </w:p>
        </w:tc>
        <w:tc>
          <w:tcPr>
            <w:tcW w:w="600" w:type="dxa"/>
            <w:vAlign w:val="center"/>
          </w:tcPr>
          <w:p w:rsidR="009001BE" w:rsidRPr="00C849A5" w:rsidRDefault="009001BE" w:rsidP="00BE1560">
            <w:pPr>
              <w:jc w:val="center"/>
              <w:rPr>
                <w:rFonts w:cs="仿宋"/>
                <w:b/>
                <w:bCs/>
                <w:sz w:val="18"/>
                <w:szCs w:val="18"/>
              </w:rPr>
            </w:pPr>
          </w:p>
        </w:tc>
        <w:tc>
          <w:tcPr>
            <w:tcW w:w="601" w:type="dxa"/>
            <w:vAlign w:val="center"/>
          </w:tcPr>
          <w:p w:rsidR="009001BE" w:rsidRPr="00C849A5" w:rsidRDefault="009001BE" w:rsidP="00BE1560">
            <w:pPr>
              <w:jc w:val="center"/>
              <w:rPr>
                <w:rFonts w:cs="仿宋"/>
                <w:b/>
                <w:bCs/>
                <w:sz w:val="18"/>
                <w:szCs w:val="18"/>
              </w:rPr>
            </w:pPr>
          </w:p>
        </w:tc>
        <w:tc>
          <w:tcPr>
            <w:tcW w:w="600" w:type="dxa"/>
            <w:vAlign w:val="center"/>
          </w:tcPr>
          <w:p w:rsidR="009001BE" w:rsidRPr="00C849A5" w:rsidRDefault="009001BE" w:rsidP="00BE1560">
            <w:pPr>
              <w:jc w:val="center"/>
              <w:rPr>
                <w:rFonts w:cs="仿宋"/>
                <w:b/>
                <w:bCs/>
                <w:sz w:val="18"/>
                <w:szCs w:val="18"/>
              </w:rPr>
            </w:pPr>
          </w:p>
        </w:tc>
        <w:tc>
          <w:tcPr>
            <w:tcW w:w="601" w:type="dxa"/>
            <w:vAlign w:val="center"/>
          </w:tcPr>
          <w:p w:rsidR="009001BE" w:rsidRPr="00C849A5" w:rsidRDefault="009001BE" w:rsidP="00BE1560">
            <w:pPr>
              <w:jc w:val="center"/>
              <w:rPr>
                <w:rFonts w:cs="仿宋"/>
                <w:b/>
                <w:bCs/>
                <w:sz w:val="18"/>
                <w:szCs w:val="18"/>
              </w:rPr>
            </w:pPr>
          </w:p>
        </w:tc>
        <w:tc>
          <w:tcPr>
            <w:tcW w:w="600" w:type="dxa"/>
            <w:vAlign w:val="center"/>
          </w:tcPr>
          <w:p w:rsidR="009001BE" w:rsidRPr="00C849A5" w:rsidRDefault="009001BE" w:rsidP="00BE1560">
            <w:pPr>
              <w:jc w:val="center"/>
              <w:rPr>
                <w:rFonts w:cs="仿宋"/>
                <w:b/>
                <w:bCs/>
                <w:sz w:val="18"/>
                <w:szCs w:val="18"/>
              </w:rPr>
            </w:pPr>
          </w:p>
        </w:tc>
        <w:tc>
          <w:tcPr>
            <w:tcW w:w="382" w:type="dxa"/>
            <w:vAlign w:val="center"/>
          </w:tcPr>
          <w:p w:rsidR="009001BE" w:rsidRPr="00C849A5" w:rsidRDefault="009001BE" w:rsidP="00BE1560">
            <w:pPr>
              <w:jc w:val="center"/>
              <w:rPr>
                <w:rFonts w:cs="仿宋"/>
                <w:b/>
                <w:bCs/>
                <w:sz w:val="18"/>
                <w:szCs w:val="18"/>
              </w:rPr>
            </w:pPr>
            <w:r w:rsidRPr="00C849A5">
              <w:rPr>
                <w:rFonts w:cs="仿宋" w:hint="eastAsia"/>
                <w:b/>
                <w:bCs/>
                <w:sz w:val="18"/>
                <w:szCs w:val="18"/>
              </w:rPr>
              <w:t>1</w:t>
            </w:r>
          </w:p>
        </w:tc>
        <w:tc>
          <w:tcPr>
            <w:tcW w:w="969" w:type="dxa"/>
            <w:vAlign w:val="center"/>
          </w:tcPr>
          <w:p w:rsidR="009001BE" w:rsidRPr="00C849A5" w:rsidRDefault="009001BE" w:rsidP="00BE1560">
            <w:pPr>
              <w:jc w:val="center"/>
              <w:rPr>
                <w:rFonts w:cs="仿宋"/>
                <w:b/>
                <w:bCs/>
                <w:sz w:val="18"/>
                <w:szCs w:val="18"/>
              </w:rPr>
            </w:pPr>
            <w:r w:rsidRPr="00C849A5">
              <w:rPr>
                <w:rFonts w:cs="仿宋" w:hint="eastAsia"/>
                <w:b/>
                <w:bCs/>
                <w:sz w:val="18"/>
                <w:szCs w:val="18"/>
              </w:rPr>
              <w:t>2</w:t>
            </w:r>
          </w:p>
        </w:tc>
        <w:tc>
          <w:tcPr>
            <w:tcW w:w="600" w:type="dxa"/>
            <w:vAlign w:val="center"/>
          </w:tcPr>
          <w:p w:rsidR="009001BE" w:rsidRPr="00C849A5" w:rsidRDefault="009001BE" w:rsidP="00BE1560">
            <w:pPr>
              <w:jc w:val="center"/>
              <w:rPr>
                <w:rFonts w:cs="仿宋"/>
                <w:b/>
                <w:bCs/>
                <w:sz w:val="18"/>
                <w:szCs w:val="18"/>
              </w:rPr>
            </w:pPr>
            <w:r w:rsidRPr="00C849A5">
              <w:rPr>
                <w:rFonts w:cs="仿宋" w:hint="eastAsia"/>
                <w:b/>
                <w:bCs/>
                <w:sz w:val="18"/>
                <w:szCs w:val="18"/>
              </w:rPr>
              <w:t>1</w:t>
            </w:r>
          </w:p>
        </w:tc>
        <w:tc>
          <w:tcPr>
            <w:tcW w:w="600" w:type="dxa"/>
            <w:vAlign w:val="center"/>
          </w:tcPr>
          <w:p w:rsidR="009001BE" w:rsidRPr="00C849A5" w:rsidRDefault="009001BE" w:rsidP="00BE1560">
            <w:pPr>
              <w:jc w:val="center"/>
              <w:rPr>
                <w:rFonts w:cs="仿宋"/>
                <w:b/>
                <w:bCs/>
                <w:sz w:val="18"/>
                <w:szCs w:val="18"/>
              </w:rPr>
            </w:pPr>
          </w:p>
        </w:tc>
        <w:tc>
          <w:tcPr>
            <w:tcW w:w="950" w:type="dxa"/>
            <w:vAlign w:val="center"/>
          </w:tcPr>
          <w:p w:rsidR="009001BE" w:rsidRPr="00C849A5" w:rsidRDefault="009001BE" w:rsidP="00BE1560">
            <w:pPr>
              <w:jc w:val="center"/>
              <w:rPr>
                <w:rFonts w:cs="仿宋"/>
                <w:b/>
                <w:bCs/>
                <w:sz w:val="18"/>
                <w:szCs w:val="18"/>
              </w:rPr>
            </w:pPr>
          </w:p>
        </w:tc>
        <w:tc>
          <w:tcPr>
            <w:tcW w:w="552" w:type="dxa"/>
            <w:vAlign w:val="center"/>
          </w:tcPr>
          <w:p w:rsidR="009001BE" w:rsidRPr="00C849A5" w:rsidRDefault="009001BE" w:rsidP="00BE1560">
            <w:pPr>
              <w:jc w:val="center"/>
              <w:rPr>
                <w:rFonts w:cs="仿宋"/>
                <w:b/>
                <w:bCs/>
                <w:sz w:val="18"/>
                <w:szCs w:val="18"/>
              </w:rPr>
            </w:pPr>
          </w:p>
        </w:tc>
        <w:tc>
          <w:tcPr>
            <w:tcW w:w="600" w:type="dxa"/>
            <w:vAlign w:val="center"/>
          </w:tcPr>
          <w:p w:rsidR="009001BE" w:rsidRPr="00C849A5" w:rsidRDefault="009001BE" w:rsidP="00BE1560">
            <w:pPr>
              <w:jc w:val="center"/>
              <w:rPr>
                <w:rFonts w:cs="仿宋"/>
                <w:b/>
                <w:bCs/>
                <w:sz w:val="18"/>
                <w:szCs w:val="18"/>
              </w:rPr>
            </w:pPr>
          </w:p>
        </w:tc>
        <w:tc>
          <w:tcPr>
            <w:tcW w:w="600" w:type="dxa"/>
            <w:vAlign w:val="center"/>
          </w:tcPr>
          <w:p w:rsidR="009001BE" w:rsidRPr="00C849A5" w:rsidRDefault="009001BE" w:rsidP="00BE1560">
            <w:pPr>
              <w:jc w:val="center"/>
              <w:rPr>
                <w:rFonts w:cs="仿宋"/>
                <w:b/>
                <w:bCs/>
                <w:sz w:val="18"/>
                <w:szCs w:val="18"/>
              </w:rPr>
            </w:pPr>
          </w:p>
        </w:tc>
        <w:tc>
          <w:tcPr>
            <w:tcW w:w="600" w:type="dxa"/>
            <w:vAlign w:val="center"/>
          </w:tcPr>
          <w:p w:rsidR="009001BE" w:rsidRPr="00C849A5" w:rsidRDefault="009001BE" w:rsidP="00BE1560">
            <w:pPr>
              <w:jc w:val="center"/>
              <w:rPr>
                <w:rFonts w:cs="仿宋"/>
                <w:b/>
                <w:bCs/>
                <w:sz w:val="18"/>
                <w:szCs w:val="18"/>
              </w:rPr>
            </w:pPr>
          </w:p>
        </w:tc>
        <w:tc>
          <w:tcPr>
            <w:tcW w:w="766" w:type="dxa"/>
            <w:vAlign w:val="center"/>
          </w:tcPr>
          <w:p w:rsidR="009001BE" w:rsidRPr="00C849A5" w:rsidRDefault="009001BE" w:rsidP="00BE1560">
            <w:pPr>
              <w:jc w:val="center"/>
              <w:rPr>
                <w:rFonts w:cs="仿宋"/>
                <w:b/>
                <w:bCs/>
                <w:sz w:val="18"/>
                <w:szCs w:val="18"/>
              </w:rPr>
            </w:pPr>
            <w:r w:rsidRPr="00C849A5">
              <w:rPr>
                <w:rFonts w:cs="仿宋" w:hint="eastAsia"/>
                <w:b/>
                <w:bCs/>
                <w:sz w:val="18"/>
                <w:szCs w:val="18"/>
              </w:rPr>
              <w:t>2</w:t>
            </w:r>
          </w:p>
        </w:tc>
        <w:tc>
          <w:tcPr>
            <w:tcW w:w="734" w:type="dxa"/>
            <w:vAlign w:val="center"/>
          </w:tcPr>
          <w:p w:rsidR="009001BE" w:rsidRPr="00C849A5" w:rsidRDefault="009001BE" w:rsidP="00BE1560">
            <w:pPr>
              <w:jc w:val="center"/>
              <w:rPr>
                <w:rFonts w:cs="仿宋"/>
                <w:b/>
                <w:bCs/>
                <w:sz w:val="18"/>
                <w:szCs w:val="18"/>
              </w:rPr>
            </w:pPr>
          </w:p>
        </w:tc>
        <w:tc>
          <w:tcPr>
            <w:tcW w:w="907" w:type="dxa"/>
            <w:vAlign w:val="center"/>
          </w:tcPr>
          <w:p w:rsidR="009001BE" w:rsidRPr="00C849A5" w:rsidRDefault="009001BE" w:rsidP="00BE1560">
            <w:pPr>
              <w:jc w:val="center"/>
              <w:rPr>
                <w:b/>
                <w:bCs/>
                <w:sz w:val="18"/>
                <w:szCs w:val="18"/>
              </w:rPr>
            </w:pPr>
          </w:p>
        </w:tc>
      </w:tr>
      <w:tr w:rsidR="009001BE" w:rsidRPr="00C849A5" w:rsidTr="00BE1560">
        <w:trPr>
          <w:trHeight w:val="309"/>
        </w:trPr>
        <w:tc>
          <w:tcPr>
            <w:tcW w:w="709" w:type="dxa"/>
            <w:vMerge/>
            <w:vAlign w:val="center"/>
          </w:tcPr>
          <w:p w:rsidR="009001BE" w:rsidRPr="00C849A5" w:rsidRDefault="009001BE" w:rsidP="00BE1560">
            <w:pPr>
              <w:widowControl/>
              <w:jc w:val="left"/>
              <w:rPr>
                <w:b/>
                <w:sz w:val="18"/>
                <w:szCs w:val="18"/>
              </w:rPr>
            </w:pPr>
          </w:p>
        </w:tc>
        <w:tc>
          <w:tcPr>
            <w:tcW w:w="993" w:type="dxa"/>
            <w:vAlign w:val="center"/>
          </w:tcPr>
          <w:p w:rsidR="009001BE" w:rsidRPr="00C849A5" w:rsidRDefault="009001BE" w:rsidP="00BE1560">
            <w:pPr>
              <w:jc w:val="center"/>
              <w:rPr>
                <w:b/>
                <w:bCs/>
                <w:sz w:val="18"/>
                <w:szCs w:val="18"/>
              </w:rPr>
            </w:pPr>
            <w:proofErr w:type="gramStart"/>
            <w:r w:rsidRPr="00C849A5">
              <w:rPr>
                <w:rFonts w:hint="eastAsia"/>
                <w:b/>
                <w:bCs/>
                <w:sz w:val="18"/>
                <w:szCs w:val="18"/>
              </w:rPr>
              <w:t>原黎君</w:t>
            </w:r>
            <w:proofErr w:type="gramEnd"/>
          </w:p>
        </w:tc>
        <w:tc>
          <w:tcPr>
            <w:tcW w:w="708" w:type="dxa"/>
            <w:vAlign w:val="center"/>
          </w:tcPr>
          <w:p w:rsidR="009001BE" w:rsidRPr="00C849A5" w:rsidRDefault="009001BE" w:rsidP="00BE1560">
            <w:pPr>
              <w:jc w:val="center"/>
              <w:rPr>
                <w:rFonts w:cs="宋体"/>
                <w:b/>
                <w:bCs/>
                <w:sz w:val="18"/>
                <w:szCs w:val="18"/>
              </w:rPr>
            </w:pPr>
          </w:p>
        </w:tc>
        <w:tc>
          <w:tcPr>
            <w:tcW w:w="695" w:type="dxa"/>
            <w:vAlign w:val="center"/>
          </w:tcPr>
          <w:p w:rsidR="009001BE" w:rsidRPr="00C849A5" w:rsidRDefault="009001BE" w:rsidP="00BE1560">
            <w:pPr>
              <w:jc w:val="center"/>
              <w:rPr>
                <w:rFonts w:cs="宋体"/>
                <w:b/>
                <w:bCs/>
                <w:sz w:val="18"/>
                <w:szCs w:val="18"/>
              </w:rPr>
            </w:pPr>
          </w:p>
        </w:tc>
        <w:tc>
          <w:tcPr>
            <w:tcW w:w="599"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1"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1"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382" w:type="dxa"/>
            <w:vAlign w:val="center"/>
          </w:tcPr>
          <w:p w:rsidR="009001BE" w:rsidRPr="00C849A5" w:rsidRDefault="009001BE" w:rsidP="00BE1560">
            <w:pPr>
              <w:jc w:val="center"/>
              <w:rPr>
                <w:rFonts w:cs="宋体"/>
                <w:b/>
                <w:bCs/>
                <w:sz w:val="18"/>
                <w:szCs w:val="18"/>
              </w:rPr>
            </w:pPr>
          </w:p>
        </w:tc>
        <w:tc>
          <w:tcPr>
            <w:tcW w:w="969"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950" w:type="dxa"/>
            <w:vAlign w:val="center"/>
          </w:tcPr>
          <w:p w:rsidR="009001BE" w:rsidRPr="00C849A5" w:rsidRDefault="009001BE" w:rsidP="00BE1560">
            <w:pPr>
              <w:jc w:val="center"/>
              <w:rPr>
                <w:rFonts w:cs="宋体"/>
                <w:b/>
                <w:bCs/>
                <w:sz w:val="18"/>
                <w:szCs w:val="18"/>
              </w:rPr>
            </w:pPr>
          </w:p>
        </w:tc>
        <w:tc>
          <w:tcPr>
            <w:tcW w:w="552"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766" w:type="dxa"/>
            <w:vAlign w:val="center"/>
          </w:tcPr>
          <w:p w:rsidR="009001BE" w:rsidRPr="00C849A5" w:rsidRDefault="009001BE" w:rsidP="00BE1560">
            <w:pPr>
              <w:jc w:val="center"/>
              <w:rPr>
                <w:rFonts w:cs="宋体"/>
                <w:b/>
                <w:bCs/>
                <w:sz w:val="18"/>
                <w:szCs w:val="18"/>
              </w:rPr>
            </w:pPr>
          </w:p>
        </w:tc>
        <w:tc>
          <w:tcPr>
            <w:tcW w:w="734" w:type="dxa"/>
            <w:vAlign w:val="center"/>
          </w:tcPr>
          <w:p w:rsidR="009001BE" w:rsidRPr="00C849A5" w:rsidRDefault="009001BE" w:rsidP="00BE1560">
            <w:pPr>
              <w:jc w:val="center"/>
              <w:rPr>
                <w:rFonts w:cs="宋体"/>
                <w:b/>
                <w:bCs/>
                <w:sz w:val="18"/>
                <w:szCs w:val="18"/>
              </w:rPr>
            </w:pPr>
          </w:p>
        </w:tc>
        <w:tc>
          <w:tcPr>
            <w:tcW w:w="907" w:type="dxa"/>
            <w:vAlign w:val="center"/>
          </w:tcPr>
          <w:p w:rsidR="009001BE" w:rsidRPr="00C849A5" w:rsidRDefault="009001BE" w:rsidP="00BE1560">
            <w:pPr>
              <w:jc w:val="center"/>
              <w:rPr>
                <w:b/>
                <w:bCs/>
                <w:sz w:val="18"/>
                <w:szCs w:val="18"/>
              </w:rPr>
            </w:pPr>
          </w:p>
        </w:tc>
      </w:tr>
      <w:tr w:rsidR="009001BE" w:rsidRPr="00C849A5" w:rsidTr="00BE1560">
        <w:trPr>
          <w:trHeight w:val="309"/>
        </w:trPr>
        <w:tc>
          <w:tcPr>
            <w:tcW w:w="709" w:type="dxa"/>
            <w:vMerge/>
            <w:vAlign w:val="center"/>
          </w:tcPr>
          <w:p w:rsidR="009001BE" w:rsidRPr="00C849A5" w:rsidRDefault="009001BE" w:rsidP="00BE1560">
            <w:pPr>
              <w:widowControl/>
              <w:jc w:val="left"/>
              <w:rPr>
                <w:b/>
                <w:sz w:val="18"/>
                <w:szCs w:val="18"/>
              </w:rPr>
            </w:pPr>
          </w:p>
        </w:tc>
        <w:tc>
          <w:tcPr>
            <w:tcW w:w="993" w:type="dxa"/>
            <w:vAlign w:val="center"/>
          </w:tcPr>
          <w:p w:rsidR="009001BE" w:rsidRPr="00C849A5" w:rsidRDefault="009001BE" w:rsidP="00BE1560">
            <w:pPr>
              <w:jc w:val="center"/>
              <w:rPr>
                <w:b/>
                <w:bCs/>
                <w:sz w:val="18"/>
                <w:szCs w:val="18"/>
              </w:rPr>
            </w:pPr>
            <w:proofErr w:type="gramStart"/>
            <w:r w:rsidRPr="00C849A5">
              <w:rPr>
                <w:rFonts w:cs="宋体" w:hint="eastAsia"/>
                <w:b/>
                <w:bCs/>
                <w:sz w:val="18"/>
                <w:szCs w:val="18"/>
              </w:rPr>
              <w:t>毋洪飞</w:t>
            </w:r>
            <w:proofErr w:type="gramEnd"/>
            <w:r w:rsidRPr="00C849A5">
              <w:rPr>
                <w:rFonts w:hint="eastAsia"/>
                <w:b/>
                <w:bCs/>
                <w:sz w:val="18"/>
                <w:szCs w:val="18"/>
              </w:rPr>
              <w:t xml:space="preserve"> </w:t>
            </w:r>
          </w:p>
        </w:tc>
        <w:tc>
          <w:tcPr>
            <w:tcW w:w="708" w:type="dxa"/>
            <w:vAlign w:val="center"/>
          </w:tcPr>
          <w:p w:rsidR="009001BE" w:rsidRPr="00C849A5" w:rsidRDefault="009001BE" w:rsidP="00BE1560">
            <w:pPr>
              <w:jc w:val="center"/>
              <w:rPr>
                <w:rFonts w:cs="宋体"/>
                <w:b/>
                <w:bCs/>
                <w:sz w:val="18"/>
                <w:szCs w:val="18"/>
              </w:rPr>
            </w:pPr>
          </w:p>
        </w:tc>
        <w:tc>
          <w:tcPr>
            <w:tcW w:w="695" w:type="dxa"/>
            <w:vAlign w:val="center"/>
          </w:tcPr>
          <w:p w:rsidR="009001BE" w:rsidRPr="00C849A5" w:rsidRDefault="009001BE" w:rsidP="00BE1560">
            <w:pPr>
              <w:jc w:val="center"/>
              <w:rPr>
                <w:rFonts w:cs="宋体"/>
                <w:b/>
                <w:bCs/>
                <w:sz w:val="18"/>
                <w:szCs w:val="18"/>
              </w:rPr>
            </w:pPr>
          </w:p>
        </w:tc>
        <w:tc>
          <w:tcPr>
            <w:tcW w:w="599" w:type="dxa"/>
            <w:vAlign w:val="center"/>
          </w:tcPr>
          <w:p w:rsidR="009001BE" w:rsidRPr="00C849A5" w:rsidRDefault="009001BE" w:rsidP="00BE1560">
            <w:pPr>
              <w:jc w:val="center"/>
              <w:rPr>
                <w:rFonts w:cs="宋体"/>
                <w:b/>
                <w:bCs/>
                <w:sz w:val="18"/>
                <w:szCs w:val="18"/>
              </w:rPr>
            </w:pPr>
            <w:r w:rsidRPr="00C849A5">
              <w:rPr>
                <w:rFonts w:cs="宋体" w:hint="eastAsia"/>
                <w:b/>
                <w:bCs/>
                <w:sz w:val="18"/>
                <w:szCs w:val="18"/>
              </w:rPr>
              <w:t>1</w:t>
            </w:r>
          </w:p>
        </w:tc>
        <w:tc>
          <w:tcPr>
            <w:tcW w:w="600" w:type="dxa"/>
            <w:vAlign w:val="center"/>
          </w:tcPr>
          <w:p w:rsidR="009001BE" w:rsidRPr="00C849A5" w:rsidRDefault="009001BE" w:rsidP="00BE1560">
            <w:pPr>
              <w:jc w:val="center"/>
              <w:rPr>
                <w:rFonts w:cs="宋体"/>
                <w:b/>
                <w:bCs/>
                <w:sz w:val="18"/>
                <w:szCs w:val="18"/>
              </w:rPr>
            </w:pPr>
          </w:p>
        </w:tc>
        <w:tc>
          <w:tcPr>
            <w:tcW w:w="601"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1"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382" w:type="dxa"/>
            <w:vAlign w:val="center"/>
          </w:tcPr>
          <w:p w:rsidR="009001BE" w:rsidRPr="00C849A5" w:rsidRDefault="009001BE" w:rsidP="00BE1560">
            <w:pPr>
              <w:jc w:val="center"/>
              <w:rPr>
                <w:rFonts w:cs="宋体"/>
                <w:b/>
                <w:bCs/>
                <w:sz w:val="18"/>
                <w:szCs w:val="18"/>
              </w:rPr>
            </w:pPr>
          </w:p>
        </w:tc>
        <w:tc>
          <w:tcPr>
            <w:tcW w:w="969" w:type="dxa"/>
            <w:vAlign w:val="center"/>
          </w:tcPr>
          <w:p w:rsidR="009001BE" w:rsidRPr="00C849A5" w:rsidRDefault="009001BE" w:rsidP="00BE1560">
            <w:pPr>
              <w:jc w:val="center"/>
              <w:rPr>
                <w:rFonts w:cs="宋体"/>
                <w:b/>
                <w:bCs/>
                <w:sz w:val="18"/>
                <w:szCs w:val="18"/>
              </w:rPr>
            </w:pPr>
            <w:r w:rsidRPr="00C849A5">
              <w:rPr>
                <w:rFonts w:cs="宋体" w:hint="eastAsia"/>
                <w:b/>
                <w:bCs/>
                <w:sz w:val="18"/>
                <w:szCs w:val="18"/>
              </w:rPr>
              <w:t>1</w:t>
            </w: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950" w:type="dxa"/>
            <w:vAlign w:val="center"/>
          </w:tcPr>
          <w:p w:rsidR="009001BE" w:rsidRPr="00C849A5" w:rsidRDefault="009001BE" w:rsidP="00BE1560">
            <w:pPr>
              <w:jc w:val="center"/>
              <w:rPr>
                <w:rFonts w:cs="宋体"/>
                <w:b/>
                <w:bCs/>
                <w:sz w:val="18"/>
                <w:szCs w:val="18"/>
              </w:rPr>
            </w:pPr>
          </w:p>
        </w:tc>
        <w:tc>
          <w:tcPr>
            <w:tcW w:w="552"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766" w:type="dxa"/>
            <w:vAlign w:val="center"/>
          </w:tcPr>
          <w:p w:rsidR="009001BE" w:rsidRPr="00C849A5" w:rsidRDefault="009001BE" w:rsidP="00BE1560">
            <w:pPr>
              <w:jc w:val="center"/>
              <w:rPr>
                <w:rFonts w:cs="宋体"/>
                <w:b/>
                <w:bCs/>
                <w:sz w:val="18"/>
                <w:szCs w:val="18"/>
              </w:rPr>
            </w:pPr>
          </w:p>
        </w:tc>
        <w:tc>
          <w:tcPr>
            <w:tcW w:w="734" w:type="dxa"/>
            <w:vAlign w:val="center"/>
          </w:tcPr>
          <w:p w:rsidR="009001BE" w:rsidRPr="00C849A5" w:rsidRDefault="009001BE" w:rsidP="00BE1560">
            <w:pPr>
              <w:jc w:val="center"/>
              <w:rPr>
                <w:rFonts w:cs="宋体"/>
                <w:b/>
                <w:bCs/>
                <w:sz w:val="18"/>
                <w:szCs w:val="18"/>
              </w:rPr>
            </w:pPr>
          </w:p>
        </w:tc>
        <w:tc>
          <w:tcPr>
            <w:tcW w:w="907" w:type="dxa"/>
            <w:vAlign w:val="center"/>
          </w:tcPr>
          <w:p w:rsidR="009001BE" w:rsidRPr="00C849A5" w:rsidRDefault="009001BE" w:rsidP="00BE1560">
            <w:pPr>
              <w:jc w:val="center"/>
              <w:rPr>
                <w:b/>
                <w:bCs/>
                <w:sz w:val="18"/>
                <w:szCs w:val="18"/>
              </w:rPr>
            </w:pPr>
          </w:p>
        </w:tc>
      </w:tr>
      <w:tr w:rsidR="009001BE" w:rsidRPr="00C849A5" w:rsidTr="00BE1560">
        <w:trPr>
          <w:trHeight w:val="309"/>
        </w:trPr>
        <w:tc>
          <w:tcPr>
            <w:tcW w:w="709" w:type="dxa"/>
            <w:vMerge/>
            <w:vAlign w:val="center"/>
          </w:tcPr>
          <w:p w:rsidR="009001BE" w:rsidRPr="00C849A5" w:rsidRDefault="009001BE" w:rsidP="00BE1560">
            <w:pPr>
              <w:widowControl/>
              <w:jc w:val="left"/>
              <w:rPr>
                <w:b/>
                <w:sz w:val="18"/>
                <w:szCs w:val="18"/>
              </w:rPr>
            </w:pPr>
          </w:p>
        </w:tc>
        <w:tc>
          <w:tcPr>
            <w:tcW w:w="993" w:type="dxa"/>
            <w:vAlign w:val="center"/>
          </w:tcPr>
          <w:p w:rsidR="009001BE" w:rsidRPr="00C849A5" w:rsidRDefault="009001BE" w:rsidP="00BE1560">
            <w:pPr>
              <w:jc w:val="center"/>
              <w:rPr>
                <w:b/>
                <w:bCs/>
                <w:sz w:val="18"/>
                <w:szCs w:val="18"/>
              </w:rPr>
            </w:pPr>
            <w:r w:rsidRPr="00C849A5">
              <w:rPr>
                <w:rFonts w:cs="宋体" w:hint="eastAsia"/>
                <w:b/>
                <w:bCs/>
                <w:sz w:val="18"/>
                <w:szCs w:val="18"/>
              </w:rPr>
              <w:t>王燚</w:t>
            </w:r>
          </w:p>
        </w:tc>
        <w:tc>
          <w:tcPr>
            <w:tcW w:w="708" w:type="dxa"/>
            <w:vAlign w:val="center"/>
          </w:tcPr>
          <w:p w:rsidR="009001BE" w:rsidRPr="00C849A5" w:rsidRDefault="009001BE" w:rsidP="00BE1560">
            <w:pPr>
              <w:jc w:val="center"/>
              <w:rPr>
                <w:rFonts w:cs="宋体"/>
                <w:b/>
                <w:bCs/>
                <w:sz w:val="18"/>
                <w:szCs w:val="18"/>
              </w:rPr>
            </w:pPr>
          </w:p>
        </w:tc>
        <w:tc>
          <w:tcPr>
            <w:tcW w:w="695" w:type="dxa"/>
            <w:vAlign w:val="center"/>
          </w:tcPr>
          <w:p w:rsidR="009001BE" w:rsidRPr="00C849A5" w:rsidRDefault="009001BE" w:rsidP="00BE1560">
            <w:pPr>
              <w:jc w:val="center"/>
              <w:rPr>
                <w:rFonts w:cs="宋体"/>
                <w:b/>
                <w:bCs/>
                <w:sz w:val="18"/>
                <w:szCs w:val="18"/>
              </w:rPr>
            </w:pPr>
          </w:p>
        </w:tc>
        <w:tc>
          <w:tcPr>
            <w:tcW w:w="599"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1"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1"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382" w:type="dxa"/>
            <w:vAlign w:val="center"/>
          </w:tcPr>
          <w:p w:rsidR="009001BE" w:rsidRPr="00C849A5" w:rsidRDefault="009001BE" w:rsidP="00BE1560">
            <w:pPr>
              <w:jc w:val="center"/>
              <w:rPr>
                <w:rFonts w:cs="宋体"/>
                <w:b/>
                <w:bCs/>
                <w:sz w:val="18"/>
                <w:szCs w:val="18"/>
              </w:rPr>
            </w:pPr>
          </w:p>
        </w:tc>
        <w:tc>
          <w:tcPr>
            <w:tcW w:w="969" w:type="dxa"/>
            <w:vAlign w:val="center"/>
          </w:tcPr>
          <w:p w:rsidR="009001BE" w:rsidRPr="00C849A5" w:rsidRDefault="009001BE" w:rsidP="00BE1560">
            <w:pPr>
              <w:jc w:val="center"/>
              <w:rPr>
                <w:rFonts w:cs="宋体"/>
                <w:b/>
                <w:bCs/>
                <w:sz w:val="18"/>
                <w:szCs w:val="18"/>
              </w:rPr>
            </w:pPr>
            <w:r w:rsidRPr="00C849A5">
              <w:rPr>
                <w:rFonts w:cs="宋体" w:hint="eastAsia"/>
                <w:b/>
                <w:bCs/>
                <w:sz w:val="18"/>
                <w:szCs w:val="18"/>
              </w:rPr>
              <w:t>1</w:t>
            </w: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950" w:type="dxa"/>
            <w:vAlign w:val="center"/>
          </w:tcPr>
          <w:p w:rsidR="009001BE" w:rsidRPr="00C849A5" w:rsidRDefault="009001BE" w:rsidP="00BE1560">
            <w:pPr>
              <w:jc w:val="center"/>
              <w:rPr>
                <w:rFonts w:cs="宋体"/>
                <w:b/>
                <w:bCs/>
                <w:sz w:val="18"/>
                <w:szCs w:val="18"/>
              </w:rPr>
            </w:pPr>
          </w:p>
        </w:tc>
        <w:tc>
          <w:tcPr>
            <w:tcW w:w="552"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766" w:type="dxa"/>
            <w:vAlign w:val="center"/>
          </w:tcPr>
          <w:p w:rsidR="009001BE" w:rsidRPr="00C849A5" w:rsidRDefault="009001BE" w:rsidP="00BE1560">
            <w:pPr>
              <w:jc w:val="center"/>
              <w:rPr>
                <w:rFonts w:cs="宋体"/>
                <w:b/>
                <w:bCs/>
                <w:sz w:val="18"/>
                <w:szCs w:val="18"/>
              </w:rPr>
            </w:pPr>
          </w:p>
        </w:tc>
        <w:tc>
          <w:tcPr>
            <w:tcW w:w="734" w:type="dxa"/>
            <w:vAlign w:val="center"/>
          </w:tcPr>
          <w:p w:rsidR="009001BE" w:rsidRPr="00C849A5" w:rsidRDefault="009001BE" w:rsidP="00BE1560">
            <w:pPr>
              <w:jc w:val="center"/>
              <w:rPr>
                <w:rFonts w:cs="宋体"/>
                <w:b/>
                <w:bCs/>
                <w:sz w:val="18"/>
                <w:szCs w:val="18"/>
              </w:rPr>
            </w:pPr>
          </w:p>
        </w:tc>
        <w:tc>
          <w:tcPr>
            <w:tcW w:w="907" w:type="dxa"/>
            <w:vAlign w:val="center"/>
          </w:tcPr>
          <w:p w:rsidR="009001BE" w:rsidRPr="00C849A5" w:rsidRDefault="009001BE" w:rsidP="00BE1560">
            <w:pPr>
              <w:jc w:val="center"/>
              <w:rPr>
                <w:b/>
                <w:bCs/>
                <w:sz w:val="18"/>
                <w:szCs w:val="18"/>
              </w:rPr>
            </w:pPr>
          </w:p>
        </w:tc>
      </w:tr>
      <w:tr w:rsidR="009001BE" w:rsidRPr="00C849A5" w:rsidTr="00BE1560">
        <w:trPr>
          <w:trHeight w:val="309"/>
        </w:trPr>
        <w:tc>
          <w:tcPr>
            <w:tcW w:w="709" w:type="dxa"/>
            <w:vMerge/>
            <w:vAlign w:val="center"/>
          </w:tcPr>
          <w:p w:rsidR="009001BE" w:rsidRPr="00C849A5" w:rsidRDefault="009001BE" w:rsidP="00BE1560">
            <w:pPr>
              <w:widowControl/>
              <w:jc w:val="left"/>
              <w:rPr>
                <w:b/>
                <w:sz w:val="18"/>
                <w:szCs w:val="18"/>
              </w:rPr>
            </w:pPr>
          </w:p>
        </w:tc>
        <w:tc>
          <w:tcPr>
            <w:tcW w:w="993" w:type="dxa"/>
            <w:vAlign w:val="center"/>
          </w:tcPr>
          <w:p w:rsidR="009001BE" w:rsidRPr="00C849A5" w:rsidRDefault="009001BE" w:rsidP="00BE1560">
            <w:pPr>
              <w:jc w:val="center"/>
              <w:rPr>
                <w:b/>
                <w:sz w:val="18"/>
                <w:szCs w:val="18"/>
              </w:rPr>
            </w:pPr>
            <w:r w:rsidRPr="00C849A5">
              <w:rPr>
                <w:rFonts w:hint="eastAsia"/>
                <w:b/>
                <w:sz w:val="18"/>
                <w:szCs w:val="18"/>
              </w:rPr>
              <w:t>韩玉彬</w:t>
            </w:r>
          </w:p>
        </w:tc>
        <w:tc>
          <w:tcPr>
            <w:tcW w:w="708" w:type="dxa"/>
            <w:vAlign w:val="center"/>
          </w:tcPr>
          <w:p w:rsidR="009001BE" w:rsidRPr="00C849A5" w:rsidRDefault="009001BE" w:rsidP="00BE1560">
            <w:pPr>
              <w:jc w:val="center"/>
              <w:rPr>
                <w:rFonts w:cs="宋体"/>
                <w:b/>
                <w:bCs/>
                <w:sz w:val="18"/>
                <w:szCs w:val="18"/>
              </w:rPr>
            </w:pPr>
          </w:p>
        </w:tc>
        <w:tc>
          <w:tcPr>
            <w:tcW w:w="695" w:type="dxa"/>
            <w:vAlign w:val="center"/>
          </w:tcPr>
          <w:p w:rsidR="009001BE" w:rsidRPr="00C849A5" w:rsidRDefault="009001BE" w:rsidP="00BE1560">
            <w:pPr>
              <w:jc w:val="center"/>
              <w:rPr>
                <w:rFonts w:cs="宋体"/>
                <w:b/>
                <w:bCs/>
                <w:sz w:val="18"/>
                <w:szCs w:val="18"/>
              </w:rPr>
            </w:pPr>
            <w:r w:rsidRPr="00C849A5">
              <w:rPr>
                <w:rFonts w:cs="宋体" w:hint="eastAsia"/>
                <w:b/>
                <w:bCs/>
                <w:sz w:val="18"/>
                <w:szCs w:val="18"/>
              </w:rPr>
              <w:t>1</w:t>
            </w:r>
          </w:p>
        </w:tc>
        <w:tc>
          <w:tcPr>
            <w:tcW w:w="599"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1"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1"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r w:rsidRPr="00C849A5">
              <w:rPr>
                <w:rFonts w:cs="宋体" w:hint="eastAsia"/>
                <w:b/>
                <w:bCs/>
                <w:sz w:val="18"/>
                <w:szCs w:val="18"/>
              </w:rPr>
              <w:t>1</w:t>
            </w:r>
          </w:p>
        </w:tc>
        <w:tc>
          <w:tcPr>
            <w:tcW w:w="382" w:type="dxa"/>
            <w:vAlign w:val="center"/>
          </w:tcPr>
          <w:p w:rsidR="009001BE" w:rsidRPr="00C849A5" w:rsidRDefault="009001BE" w:rsidP="00BE1560">
            <w:pPr>
              <w:jc w:val="center"/>
              <w:rPr>
                <w:rFonts w:cs="宋体"/>
                <w:b/>
                <w:bCs/>
                <w:sz w:val="18"/>
                <w:szCs w:val="18"/>
              </w:rPr>
            </w:pPr>
          </w:p>
        </w:tc>
        <w:tc>
          <w:tcPr>
            <w:tcW w:w="969"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950" w:type="dxa"/>
            <w:vAlign w:val="center"/>
          </w:tcPr>
          <w:p w:rsidR="009001BE" w:rsidRPr="00C849A5" w:rsidRDefault="009001BE" w:rsidP="00BE1560">
            <w:pPr>
              <w:jc w:val="center"/>
              <w:rPr>
                <w:rFonts w:cs="宋体"/>
                <w:b/>
                <w:bCs/>
                <w:sz w:val="18"/>
                <w:szCs w:val="18"/>
              </w:rPr>
            </w:pPr>
          </w:p>
        </w:tc>
        <w:tc>
          <w:tcPr>
            <w:tcW w:w="552"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600" w:type="dxa"/>
            <w:vAlign w:val="center"/>
          </w:tcPr>
          <w:p w:rsidR="009001BE" w:rsidRPr="00C849A5" w:rsidRDefault="009001BE" w:rsidP="00BE1560">
            <w:pPr>
              <w:jc w:val="center"/>
              <w:rPr>
                <w:rFonts w:cs="宋体"/>
                <w:b/>
                <w:bCs/>
                <w:sz w:val="18"/>
                <w:szCs w:val="18"/>
              </w:rPr>
            </w:pPr>
          </w:p>
        </w:tc>
        <w:tc>
          <w:tcPr>
            <w:tcW w:w="766" w:type="dxa"/>
            <w:vAlign w:val="center"/>
          </w:tcPr>
          <w:p w:rsidR="009001BE" w:rsidRPr="00C849A5" w:rsidRDefault="009001BE" w:rsidP="00BE1560">
            <w:pPr>
              <w:jc w:val="center"/>
              <w:rPr>
                <w:rFonts w:cs="宋体"/>
                <w:b/>
                <w:bCs/>
                <w:sz w:val="18"/>
                <w:szCs w:val="18"/>
              </w:rPr>
            </w:pPr>
          </w:p>
        </w:tc>
        <w:tc>
          <w:tcPr>
            <w:tcW w:w="734" w:type="dxa"/>
            <w:vAlign w:val="center"/>
          </w:tcPr>
          <w:p w:rsidR="009001BE" w:rsidRPr="00C849A5" w:rsidRDefault="009001BE" w:rsidP="00BE1560">
            <w:pPr>
              <w:jc w:val="center"/>
              <w:rPr>
                <w:rFonts w:cs="宋体"/>
                <w:b/>
                <w:bCs/>
                <w:sz w:val="18"/>
                <w:szCs w:val="18"/>
              </w:rPr>
            </w:pPr>
          </w:p>
        </w:tc>
        <w:tc>
          <w:tcPr>
            <w:tcW w:w="907" w:type="dxa"/>
            <w:vAlign w:val="center"/>
          </w:tcPr>
          <w:p w:rsidR="009001BE" w:rsidRPr="00C849A5" w:rsidRDefault="009001BE" w:rsidP="00BE1560">
            <w:pPr>
              <w:jc w:val="center"/>
              <w:rPr>
                <w:rFonts w:cs="仿宋"/>
                <w:b/>
                <w:bCs/>
                <w:sz w:val="18"/>
                <w:szCs w:val="18"/>
              </w:rPr>
            </w:pPr>
          </w:p>
        </w:tc>
      </w:tr>
      <w:tr w:rsidR="009001BE" w:rsidRPr="00C849A5" w:rsidTr="00BE1560">
        <w:trPr>
          <w:trHeight w:val="309"/>
        </w:trPr>
        <w:tc>
          <w:tcPr>
            <w:tcW w:w="709" w:type="dxa"/>
            <w:vMerge/>
            <w:shd w:val="clear" w:color="auto" w:fill="auto"/>
            <w:vAlign w:val="center"/>
          </w:tcPr>
          <w:p w:rsidR="009001BE" w:rsidRPr="00C849A5" w:rsidRDefault="009001BE" w:rsidP="00BE1560">
            <w:pPr>
              <w:widowControl/>
              <w:jc w:val="left"/>
              <w:rPr>
                <w:b/>
                <w:sz w:val="18"/>
                <w:szCs w:val="18"/>
              </w:rPr>
            </w:pPr>
          </w:p>
        </w:tc>
        <w:tc>
          <w:tcPr>
            <w:tcW w:w="993" w:type="dxa"/>
            <w:shd w:val="clear" w:color="auto" w:fill="FFFFFF" w:themeFill="background1"/>
            <w:vAlign w:val="center"/>
          </w:tcPr>
          <w:p w:rsidR="009001BE" w:rsidRPr="00062478" w:rsidRDefault="009001BE" w:rsidP="00BE1560">
            <w:pPr>
              <w:jc w:val="center"/>
              <w:rPr>
                <w:rFonts w:cs="宋体"/>
                <w:b/>
                <w:bCs/>
                <w:sz w:val="18"/>
                <w:szCs w:val="18"/>
              </w:rPr>
            </w:pPr>
            <w:proofErr w:type="gramStart"/>
            <w:r w:rsidRPr="00062478">
              <w:rPr>
                <w:rFonts w:cs="宋体" w:hint="eastAsia"/>
                <w:b/>
                <w:bCs/>
                <w:sz w:val="18"/>
                <w:szCs w:val="18"/>
              </w:rPr>
              <w:t>皇甫尚锋</w:t>
            </w:r>
            <w:proofErr w:type="gramEnd"/>
          </w:p>
        </w:tc>
        <w:tc>
          <w:tcPr>
            <w:tcW w:w="708" w:type="dxa"/>
            <w:shd w:val="clear" w:color="auto" w:fill="FFFFFF" w:themeFill="background1"/>
            <w:vAlign w:val="center"/>
          </w:tcPr>
          <w:p w:rsidR="009001BE" w:rsidRPr="00062478" w:rsidRDefault="009001BE" w:rsidP="00BE1560">
            <w:pPr>
              <w:jc w:val="center"/>
              <w:rPr>
                <w:rFonts w:cs="宋体"/>
                <w:b/>
                <w:bCs/>
                <w:sz w:val="18"/>
                <w:szCs w:val="18"/>
              </w:rPr>
            </w:pPr>
          </w:p>
        </w:tc>
        <w:tc>
          <w:tcPr>
            <w:tcW w:w="695" w:type="dxa"/>
            <w:shd w:val="clear" w:color="auto" w:fill="FFFFFF" w:themeFill="background1"/>
            <w:vAlign w:val="center"/>
          </w:tcPr>
          <w:p w:rsidR="009001BE" w:rsidRPr="00062478" w:rsidRDefault="009001BE" w:rsidP="00BE1560">
            <w:pPr>
              <w:jc w:val="center"/>
              <w:rPr>
                <w:rFonts w:cs="宋体"/>
                <w:b/>
                <w:bCs/>
                <w:sz w:val="18"/>
                <w:szCs w:val="18"/>
              </w:rPr>
            </w:pPr>
          </w:p>
        </w:tc>
        <w:tc>
          <w:tcPr>
            <w:tcW w:w="599"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601"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601"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382" w:type="dxa"/>
            <w:shd w:val="clear" w:color="auto" w:fill="FFFFFF" w:themeFill="background1"/>
            <w:vAlign w:val="center"/>
          </w:tcPr>
          <w:p w:rsidR="009001BE" w:rsidRPr="00062478" w:rsidRDefault="009001BE" w:rsidP="00BE1560">
            <w:pPr>
              <w:jc w:val="center"/>
              <w:rPr>
                <w:rFonts w:cs="宋体"/>
                <w:b/>
                <w:bCs/>
                <w:sz w:val="18"/>
                <w:szCs w:val="18"/>
              </w:rPr>
            </w:pPr>
          </w:p>
        </w:tc>
        <w:tc>
          <w:tcPr>
            <w:tcW w:w="969" w:type="dxa"/>
            <w:shd w:val="clear" w:color="auto" w:fill="FFFFFF" w:themeFill="background1"/>
            <w:vAlign w:val="center"/>
          </w:tcPr>
          <w:p w:rsidR="009001BE" w:rsidRPr="00062478" w:rsidRDefault="009001BE" w:rsidP="00BE1560">
            <w:pPr>
              <w:jc w:val="center"/>
              <w:rPr>
                <w:rFonts w:cs="宋体"/>
                <w:b/>
                <w:bCs/>
                <w:sz w:val="18"/>
                <w:szCs w:val="18"/>
              </w:rPr>
            </w:pPr>
            <w:r w:rsidRPr="00062478">
              <w:rPr>
                <w:rFonts w:cs="宋体" w:hint="eastAsia"/>
                <w:b/>
                <w:bCs/>
                <w:sz w:val="18"/>
                <w:szCs w:val="18"/>
              </w:rPr>
              <w:t>1</w:t>
            </w: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950" w:type="dxa"/>
            <w:shd w:val="clear" w:color="auto" w:fill="FFFFFF" w:themeFill="background1"/>
            <w:vAlign w:val="center"/>
          </w:tcPr>
          <w:p w:rsidR="009001BE" w:rsidRPr="00062478" w:rsidRDefault="009001BE" w:rsidP="00BE1560">
            <w:pPr>
              <w:jc w:val="center"/>
              <w:rPr>
                <w:rFonts w:cs="宋体"/>
                <w:b/>
                <w:bCs/>
                <w:sz w:val="18"/>
                <w:szCs w:val="18"/>
              </w:rPr>
            </w:pPr>
          </w:p>
        </w:tc>
        <w:tc>
          <w:tcPr>
            <w:tcW w:w="552"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766" w:type="dxa"/>
            <w:shd w:val="clear" w:color="auto" w:fill="FFFFFF" w:themeFill="background1"/>
            <w:vAlign w:val="center"/>
          </w:tcPr>
          <w:p w:rsidR="009001BE" w:rsidRPr="00062478" w:rsidRDefault="009001BE" w:rsidP="00BE1560">
            <w:pPr>
              <w:jc w:val="center"/>
              <w:rPr>
                <w:rFonts w:cs="宋体"/>
                <w:b/>
                <w:bCs/>
                <w:sz w:val="18"/>
                <w:szCs w:val="18"/>
              </w:rPr>
            </w:pPr>
          </w:p>
        </w:tc>
        <w:tc>
          <w:tcPr>
            <w:tcW w:w="734" w:type="dxa"/>
            <w:shd w:val="clear" w:color="auto" w:fill="FFFFFF" w:themeFill="background1"/>
            <w:vAlign w:val="center"/>
          </w:tcPr>
          <w:p w:rsidR="009001BE" w:rsidRPr="00062478" w:rsidRDefault="009001BE" w:rsidP="00BE1560">
            <w:pPr>
              <w:jc w:val="center"/>
              <w:rPr>
                <w:rFonts w:cs="宋体"/>
                <w:b/>
                <w:bCs/>
                <w:sz w:val="18"/>
                <w:szCs w:val="18"/>
              </w:rPr>
            </w:pPr>
          </w:p>
        </w:tc>
        <w:tc>
          <w:tcPr>
            <w:tcW w:w="907" w:type="dxa"/>
            <w:shd w:val="clear" w:color="auto" w:fill="FFFFFF" w:themeFill="background1"/>
            <w:vAlign w:val="center"/>
          </w:tcPr>
          <w:p w:rsidR="009001BE" w:rsidRPr="00062478" w:rsidRDefault="009001BE" w:rsidP="00BE1560">
            <w:pPr>
              <w:jc w:val="center"/>
              <w:rPr>
                <w:rFonts w:cs="宋体"/>
                <w:b/>
                <w:bCs/>
                <w:sz w:val="18"/>
                <w:szCs w:val="18"/>
              </w:rPr>
            </w:pPr>
          </w:p>
        </w:tc>
      </w:tr>
      <w:tr w:rsidR="009001BE" w:rsidRPr="00C849A5" w:rsidTr="00BE1560">
        <w:trPr>
          <w:trHeight w:val="309"/>
        </w:trPr>
        <w:tc>
          <w:tcPr>
            <w:tcW w:w="709" w:type="dxa"/>
            <w:vMerge/>
            <w:shd w:val="clear" w:color="auto" w:fill="auto"/>
            <w:vAlign w:val="center"/>
          </w:tcPr>
          <w:p w:rsidR="009001BE" w:rsidRPr="00C849A5" w:rsidRDefault="009001BE" w:rsidP="00BE1560">
            <w:pPr>
              <w:widowControl/>
              <w:jc w:val="left"/>
              <w:rPr>
                <w:b/>
                <w:sz w:val="18"/>
                <w:szCs w:val="18"/>
              </w:rPr>
            </w:pPr>
          </w:p>
        </w:tc>
        <w:tc>
          <w:tcPr>
            <w:tcW w:w="993" w:type="dxa"/>
            <w:shd w:val="clear" w:color="auto" w:fill="FFFFFF" w:themeFill="background1"/>
            <w:vAlign w:val="center"/>
          </w:tcPr>
          <w:p w:rsidR="009001BE" w:rsidRPr="00062478" w:rsidRDefault="009001BE" w:rsidP="00BE1560">
            <w:pPr>
              <w:jc w:val="center"/>
              <w:rPr>
                <w:rFonts w:cs="宋体"/>
                <w:b/>
                <w:bCs/>
                <w:sz w:val="18"/>
                <w:szCs w:val="18"/>
              </w:rPr>
            </w:pPr>
            <w:r w:rsidRPr="00062478">
              <w:rPr>
                <w:rFonts w:cs="宋体" w:hint="eastAsia"/>
                <w:b/>
                <w:bCs/>
                <w:sz w:val="18"/>
                <w:szCs w:val="18"/>
              </w:rPr>
              <w:t>郭建营</w:t>
            </w:r>
          </w:p>
        </w:tc>
        <w:tc>
          <w:tcPr>
            <w:tcW w:w="708" w:type="dxa"/>
            <w:shd w:val="clear" w:color="auto" w:fill="FFFFFF" w:themeFill="background1"/>
            <w:vAlign w:val="center"/>
          </w:tcPr>
          <w:p w:rsidR="009001BE" w:rsidRPr="00062478" w:rsidRDefault="009001BE" w:rsidP="00BE1560">
            <w:pPr>
              <w:jc w:val="center"/>
              <w:rPr>
                <w:rFonts w:cs="宋体"/>
                <w:b/>
                <w:bCs/>
                <w:sz w:val="18"/>
                <w:szCs w:val="18"/>
              </w:rPr>
            </w:pPr>
          </w:p>
        </w:tc>
        <w:tc>
          <w:tcPr>
            <w:tcW w:w="695" w:type="dxa"/>
            <w:shd w:val="clear" w:color="auto" w:fill="FFFFFF" w:themeFill="background1"/>
            <w:vAlign w:val="center"/>
          </w:tcPr>
          <w:p w:rsidR="009001BE" w:rsidRPr="00062478" w:rsidRDefault="009001BE" w:rsidP="00BE1560">
            <w:pPr>
              <w:jc w:val="center"/>
              <w:rPr>
                <w:rFonts w:cs="宋体"/>
                <w:b/>
                <w:bCs/>
                <w:sz w:val="18"/>
                <w:szCs w:val="18"/>
              </w:rPr>
            </w:pPr>
          </w:p>
        </w:tc>
        <w:tc>
          <w:tcPr>
            <w:tcW w:w="599"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601"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601"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382" w:type="dxa"/>
            <w:shd w:val="clear" w:color="auto" w:fill="FFFFFF" w:themeFill="background1"/>
            <w:vAlign w:val="center"/>
          </w:tcPr>
          <w:p w:rsidR="009001BE" w:rsidRPr="00062478" w:rsidRDefault="009001BE" w:rsidP="00BE1560">
            <w:pPr>
              <w:jc w:val="center"/>
              <w:rPr>
                <w:rFonts w:cs="宋体"/>
                <w:b/>
                <w:bCs/>
                <w:sz w:val="18"/>
                <w:szCs w:val="18"/>
              </w:rPr>
            </w:pPr>
          </w:p>
        </w:tc>
        <w:tc>
          <w:tcPr>
            <w:tcW w:w="969"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950" w:type="dxa"/>
            <w:shd w:val="clear" w:color="auto" w:fill="FFFFFF" w:themeFill="background1"/>
            <w:vAlign w:val="center"/>
          </w:tcPr>
          <w:p w:rsidR="009001BE" w:rsidRPr="00062478" w:rsidRDefault="009001BE" w:rsidP="00BE1560">
            <w:pPr>
              <w:jc w:val="center"/>
              <w:rPr>
                <w:rFonts w:cs="宋体"/>
                <w:b/>
                <w:bCs/>
                <w:sz w:val="18"/>
                <w:szCs w:val="18"/>
              </w:rPr>
            </w:pPr>
          </w:p>
        </w:tc>
        <w:tc>
          <w:tcPr>
            <w:tcW w:w="552"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766" w:type="dxa"/>
            <w:shd w:val="clear" w:color="auto" w:fill="FFFFFF" w:themeFill="background1"/>
            <w:vAlign w:val="center"/>
          </w:tcPr>
          <w:p w:rsidR="009001BE" w:rsidRPr="00062478" w:rsidRDefault="009001BE" w:rsidP="00BE1560">
            <w:pPr>
              <w:jc w:val="center"/>
              <w:rPr>
                <w:rFonts w:cs="宋体"/>
                <w:b/>
                <w:bCs/>
                <w:sz w:val="18"/>
                <w:szCs w:val="18"/>
              </w:rPr>
            </w:pPr>
          </w:p>
        </w:tc>
        <w:tc>
          <w:tcPr>
            <w:tcW w:w="734" w:type="dxa"/>
            <w:shd w:val="clear" w:color="auto" w:fill="FFFFFF" w:themeFill="background1"/>
            <w:vAlign w:val="center"/>
          </w:tcPr>
          <w:p w:rsidR="009001BE" w:rsidRPr="00062478" w:rsidRDefault="009001BE" w:rsidP="00BE1560">
            <w:pPr>
              <w:jc w:val="center"/>
              <w:rPr>
                <w:rFonts w:cs="宋体"/>
                <w:b/>
                <w:bCs/>
                <w:sz w:val="18"/>
                <w:szCs w:val="18"/>
              </w:rPr>
            </w:pPr>
          </w:p>
        </w:tc>
        <w:tc>
          <w:tcPr>
            <w:tcW w:w="907" w:type="dxa"/>
            <w:shd w:val="clear" w:color="auto" w:fill="FFFFFF" w:themeFill="background1"/>
            <w:vAlign w:val="center"/>
          </w:tcPr>
          <w:p w:rsidR="009001BE" w:rsidRPr="00062478" w:rsidRDefault="009001BE" w:rsidP="00BE1560">
            <w:pPr>
              <w:jc w:val="center"/>
              <w:rPr>
                <w:rFonts w:cs="宋体"/>
                <w:b/>
                <w:bCs/>
                <w:sz w:val="18"/>
                <w:szCs w:val="18"/>
              </w:rPr>
            </w:pPr>
          </w:p>
        </w:tc>
      </w:tr>
      <w:tr w:rsidR="009001BE" w:rsidRPr="00C849A5" w:rsidTr="00BE1560">
        <w:trPr>
          <w:trHeight w:val="309"/>
        </w:trPr>
        <w:tc>
          <w:tcPr>
            <w:tcW w:w="709" w:type="dxa"/>
            <w:vMerge/>
            <w:shd w:val="clear" w:color="auto" w:fill="auto"/>
            <w:vAlign w:val="center"/>
          </w:tcPr>
          <w:p w:rsidR="009001BE" w:rsidRPr="00C849A5" w:rsidRDefault="009001BE" w:rsidP="00BE1560">
            <w:pPr>
              <w:widowControl/>
              <w:jc w:val="left"/>
              <w:rPr>
                <w:b/>
                <w:sz w:val="18"/>
                <w:szCs w:val="18"/>
              </w:rPr>
            </w:pPr>
          </w:p>
        </w:tc>
        <w:tc>
          <w:tcPr>
            <w:tcW w:w="993" w:type="dxa"/>
            <w:shd w:val="clear" w:color="auto" w:fill="FFFFFF" w:themeFill="background1"/>
            <w:vAlign w:val="center"/>
          </w:tcPr>
          <w:p w:rsidR="009001BE" w:rsidRPr="00062478" w:rsidRDefault="009001BE" w:rsidP="00BE1560">
            <w:pPr>
              <w:jc w:val="center"/>
              <w:rPr>
                <w:rFonts w:cs="宋体"/>
                <w:b/>
                <w:bCs/>
                <w:sz w:val="18"/>
                <w:szCs w:val="18"/>
              </w:rPr>
            </w:pPr>
            <w:r w:rsidRPr="00062478">
              <w:rPr>
                <w:rFonts w:cs="宋体" w:hint="eastAsia"/>
                <w:b/>
                <w:bCs/>
                <w:sz w:val="18"/>
                <w:szCs w:val="18"/>
              </w:rPr>
              <w:t>李晓艳</w:t>
            </w:r>
          </w:p>
        </w:tc>
        <w:tc>
          <w:tcPr>
            <w:tcW w:w="708" w:type="dxa"/>
            <w:shd w:val="clear" w:color="auto" w:fill="FFFFFF" w:themeFill="background1"/>
            <w:vAlign w:val="center"/>
          </w:tcPr>
          <w:p w:rsidR="009001BE" w:rsidRPr="00062478" w:rsidRDefault="009001BE" w:rsidP="00BE1560">
            <w:pPr>
              <w:jc w:val="center"/>
              <w:rPr>
                <w:rFonts w:cs="宋体"/>
                <w:b/>
                <w:bCs/>
                <w:sz w:val="18"/>
                <w:szCs w:val="18"/>
              </w:rPr>
            </w:pPr>
          </w:p>
        </w:tc>
        <w:tc>
          <w:tcPr>
            <w:tcW w:w="695" w:type="dxa"/>
            <w:shd w:val="clear" w:color="auto" w:fill="FFFFFF" w:themeFill="background1"/>
            <w:vAlign w:val="center"/>
          </w:tcPr>
          <w:p w:rsidR="009001BE" w:rsidRPr="00062478" w:rsidRDefault="009001BE" w:rsidP="00BE1560">
            <w:pPr>
              <w:jc w:val="center"/>
              <w:rPr>
                <w:rFonts w:cs="宋体"/>
                <w:b/>
                <w:bCs/>
                <w:sz w:val="18"/>
                <w:szCs w:val="18"/>
              </w:rPr>
            </w:pPr>
          </w:p>
        </w:tc>
        <w:tc>
          <w:tcPr>
            <w:tcW w:w="599"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601"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601"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382" w:type="dxa"/>
            <w:shd w:val="clear" w:color="auto" w:fill="FFFFFF" w:themeFill="background1"/>
            <w:vAlign w:val="center"/>
          </w:tcPr>
          <w:p w:rsidR="009001BE" w:rsidRPr="00062478" w:rsidRDefault="009001BE" w:rsidP="00BE1560">
            <w:pPr>
              <w:jc w:val="center"/>
              <w:rPr>
                <w:rFonts w:cs="宋体"/>
                <w:b/>
                <w:bCs/>
                <w:sz w:val="18"/>
                <w:szCs w:val="18"/>
              </w:rPr>
            </w:pPr>
          </w:p>
        </w:tc>
        <w:tc>
          <w:tcPr>
            <w:tcW w:w="969" w:type="dxa"/>
            <w:shd w:val="clear" w:color="auto" w:fill="FFFFFF" w:themeFill="background1"/>
            <w:vAlign w:val="center"/>
          </w:tcPr>
          <w:p w:rsidR="009001BE" w:rsidRPr="00062478" w:rsidRDefault="009001BE" w:rsidP="00BE1560">
            <w:pPr>
              <w:jc w:val="center"/>
              <w:rPr>
                <w:rFonts w:cs="宋体"/>
                <w:b/>
                <w:bCs/>
                <w:sz w:val="18"/>
                <w:szCs w:val="18"/>
              </w:rPr>
            </w:pPr>
            <w:r w:rsidRPr="00062478">
              <w:rPr>
                <w:rFonts w:cs="宋体" w:hint="eastAsia"/>
                <w:b/>
                <w:bCs/>
                <w:sz w:val="18"/>
                <w:szCs w:val="18"/>
              </w:rPr>
              <w:t>1</w:t>
            </w: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950" w:type="dxa"/>
            <w:shd w:val="clear" w:color="auto" w:fill="FFFFFF" w:themeFill="background1"/>
            <w:vAlign w:val="center"/>
          </w:tcPr>
          <w:p w:rsidR="009001BE" w:rsidRPr="00062478" w:rsidRDefault="009001BE" w:rsidP="00BE1560">
            <w:pPr>
              <w:jc w:val="center"/>
              <w:rPr>
                <w:rFonts w:cs="宋体"/>
                <w:b/>
                <w:bCs/>
                <w:sz w:val="18"/>
                <w:szCs w:val="18"/>
              </w:rPr>
            </w:pPr>
          </w:p>
        </w:tc>
        <w:tc>
          <w:tcPr>
            <w:tcW w:w="552"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766" w:type="dxa"/>
            <w:shd w:val="clear" w:color="auto" w:fill="FFFFFF" w:themeFill="background1"/>
            <w:vAlign w:val="center"/>
          </w:tcPr>
          <w:p w:rsidR="009001BE" w:rsidRPr="00062478" w:rsidRDefault="009001BE" w:rsidP="00BE1560">
            <w:pPr>
              <w:jc w:val="center"/>
              <w:rPr>
                <w:rFonts w:cs="宋体"/>
                <w:b/>
                <w:bCs/>
                <w:sz w:val="18"/>
                <w:szCs w:val="18"/>
              </w:rPr>
            </w:pPr>
          </w:p>
        </w:tc>
        <w:tc>
          <w:tcPr>
            <w:tcW w:w="734" w:type="dxa"/>
            <w:shd w:val="clear" w:color="auto" w:fill="FFFFFF" w:themeFill="background1"/>
            <w:vAlign w:val="center"/>
          </w:tcPr>
          <w:p w:rsidR="009001BE" w:rsidRPr="00062478" w:rsidRDefault="009001BE" w:rsidP="00BE1560">
            <w:pPr>
              <w:jc w:val="center"/>
              <w:rPr>
                <w:rFonts w:cs="宋体"/>
                <w:b/>
                <w:bCs/>
                <w:sz w:val="18"/>
                <w:szCs w:val="18"/>
              </w:rPr>
            </w:pPr>
          </w:p>
        </w:tc>
        <w:tc>
          <w:tcPr>
            <w:tcW w:w="907" w:type="dxa"/>
            <w:shd w:val="clear" w:color="auto" w:fill="FFFFFF" w:themeFill="background1"/>
            <w:vAlign w:val="center"/>
          </w:tcPr>
          <w:p w:rsidR="009001BE" w:rsidRPr="00062478" w:rsidRDefault="009001BE" w:rsidP="00BE1560">
            <w:pPr>
              <w:jc w:val="center"/>
              <w:rPr>
                <w:rFonts w:cs="宋体"/>
                <w:b/>
                <w:bCs/>
                <w:sz w:val="18"/>
                <w:szCs w:val="18"/>
              </w:rPr>
            </w:pPr>
          </w:p>
        </w:tc>
      </w:tr>
      <w:tr w:rsidR="009001BE" w:rsidRPr="00C849A5" w:rsidTr="00BE1560">
        <w:trPr>
          <w:trHeight w:val="309"/>
        </w:trPr>
        <w:tc>
          <w:tcPr>
            <w:tcW w:w="709" w:type="dxa"/>
            <w:vMerge/>
            <w:shd w:val="clear" w:color="auto" w:fill="auto"/>
            <w:vAlign w:val="center"/>
          </w:tcPr>
          <w:p w:rsidR="009001BE" w:rsidRPr="00C849A5" w:rsidRDefault="009001BE" w:rsidP="00BE1560">
            <w:pPr>
              <w:widowControl/>
              <w:jc w:val="left"/>
              <w:rPr>
                <w:b/>
                <w:sz w:val="18"/>
                <w:szCs w:val="18"/>
              </w:rPr>
            </w:pPr>
          </w:p>
        </w:tc>
        <w:tc>
          <w:tcPr>
            <w:tcW w:w="993" w:type="dxa"/>
            <w:shd w:val="clear" w:color="auto" w:fill="FFFFFF" w:themeFill="background1"/>
            <w:vAlign w:val="center"/>
          </w:tcPr>
          <w:p w:rsidR="009001BE" w:rsidRPr="00062478" w:rsidRDefault="009001BE" w:rsidP="00BE1560">
            <w:pPr>
              <w:jc w:val="center"/>
              <w:rPr>
                <w:rFonts w:cs="宋体"/>
                <w:b/>
                <w:bCs/>
                <w:sz w:val="18"/>
                <w:szCs w:val="18"/>
              </w:rPr>
            </w:pPr>
            <w:r w:rsidRPr="00062478">
              <w:rPr>
                <w:rFonts w:cs="宋体" w:hint="eastAsia"/>
                <w:b/>
                <w:bCs/>
                <w:sz w:val="18"/>
                <w:szCs w:val="18"/>
              </w:rPr>
              <w:t>李真</w:t>
            </w:r>
          </w:p>
        </w:tc>
        <w:tc>
          <w:tcPr>
            <w:tcW w:w="708" w:type="dxa"/>
            <w:shd w:val="clear" w:color="auto" w:fill="FFFFFF" w:themeFill="background1"/>
            <w:vAlign w:val="center"/>
          </w:tcPr>
          <w:p w:rsidR="009001BE" w:rsidRPr="00062478" w:rsidRDefault="009001BE" w:rsidP="00BE1560">
            <w:pPr>
              <w:jc w:val="center"/>
              <w:rPr>
                <w:rFonts w:cs="宋体"/>
                <w:b/>
                <w:bCs/>
                <w:sz w:val="18"/>
                <w:szCs w:val="18"/>
              </w:rPr>
            </w:pPr>
          </w:p>
        </w:tc>
        <w:tc>
          <w:tcPr>
            <w:tcW w:w="695" w:type="dxa"/>
            <w:shd w:val="clear" w:color="auto" w:fill="FFFFFF" w:themeFill="background1"/>
            <w:vAlign w:val="center"/>
          </w:tcPr>
          <w:p w:rsidR="009001BE" w:rsidRPr="00062478" w:rsidRDefault="009001BE" w:rsidP="00BE1560">
            <w:pPr>
              <w:jc w:val="center"/>
              <w:rPr>
                <w:rFonts w:cs="宋体"/>
                <w:b/>
                <w:bCs/>
                <w:sz w:val="18"/>
                <w:szCs w:val="18"/>
              </w:rPr>
            </w:pPr>
          </w:p>
        </w:tc>
        <w:tc>
          <w:tcPr>
            <w:tcW w:w="599" w:type="dxa"/>
            <w:shd w:val="clear" w:color="auto" w:fill="FFFFFF" w:themeFill="background1"/>
            <w:vAlign w:val="center"/>
          </w:tcPr>
          <w:p w:rsidR="009001BE" w:rsidRPr="00062478" w:rsidRDefault="009001BE" w:rsidP="00BE1560">
            <w:pPr>
              <w:jc w:val="center"/>
              <w:rPr>
                <w:rFonts w:cs="宋体"/>
                <w:b/>
                <w:bCs/>
                <w:sz w:val="18"/>
                <w:szCs w:val="18"/>
              </w:rPr>
            </w:pPr>
            <w:r w:rsidRPr="00062478">
              <w:rPr>
                <w:rFonts w:cs="宋体" w:hint="eastAsia"/>
                <w:b/>
                <w:bCs/>
                <w:sz w:val="18"/>
                <w:szCs w:val="18"/>
              </w:rPr>
              <w:t>1</w:t>
            </w: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601"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601"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382" w:type="dxa"/>
            <w:shd w:val="clear" w:color="auto" w:fill="FFFFFF" w:themeFill="background1"/>
            <w:vAlign w:val="center"/>
          </w:tcPr>
          <w:p w:rsidR="009001BE" w:rsidRPr="00062478" w:rsidRDefault="009001BE" w:rsidP="00BE1560">
            <w:pPr>
              <w:jc w:val="center"/>
              <w:rPr>
                <w:rFonts w:cs="宋体"/>
                <w:b/>
                <w:bCs/>
                <w:sz w:val="18"/>
                <w:szCs w:val="18"/>
              </w:rPr>
            </w:pPr>
          </w:p>
        </w:tc>
        <w:tc>
          <w:tcPr>
            <w:tcW w:w="969"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r w:rsidRPr="00062478">
              <w:rPr>
                <w:rFonts w:cs="宋体" w:hint="eastAsia"/>
                <w:b/>
                <w:bCs/>
                <w:sz w:val="18"/>
                <w:szCs w:val="18"/>
              </w:rPr>
              <w:t>1</w:t>
            </w:r>
          </w:p>
        </w:tc>
        <w:tc>
          <w:tcPr>
            <w:tcW w:w="950" w:type="dxa"/>
            <w:shd w:val="clear" w:color="auto" w:fill="FFFFFF" w:themeFill="background1"/>
            <w:vAlign w:val="center"/>
          </w:tcPr>
          <w:p w:rsidR="009001BE" w:rsidRPr="00062478" w:rsidRDefault="009001BE" w:rsidP="00BE1560">
            <w:pPr>
              <w:jc w:val="center"/>
              <w:rPr>
                <w:rFonts w:cs="宋体"/>
                <w:b/>
                <w:bCs/>
                <w:sz w:val="18"/>
                <w:szCs w:val="18"/>
              </w:rPr>
            </w:pPr>
          </w:p>
        </w:tc>
        <w:tc>
          <w:tcPr>
            <w:tcW w:w="552"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766" w:type="dxa"/>
            <w:shd w:val="clear" w:color="auto" w:fill="FFFFFF" w:themeFill="background1"/>
            <w:vAlign w:val="center"/>
          </w:tcPr>
          <w:p w:rsidR="009001BE" w:rsidRPr="00062478" w:rsidRDefault="009001BE" w:rsidP="00BE1560">
            <w:pPr>
              <w:jc w:val="center"/>
              <w:rPr>
                <w:rFonts w:cs="宋体"/>
                <w:b/>
                <w:bCs/>
                <w:sz w:val="18"/>
                <w:szCs w:val="18"/>
              </w:rPr>
            </w:pPr>
          </w:p>
        </w:tc>
        <w:tc>
          <w:tcPr>
            <w:tcW w:w="734" w:type="dxa"/>
            <w:shd w:val="clear" w:color="auto" w:fill="FFFFFF" w:themeFill="background1"/>
            <w:vAlign w:val="center"/>
          </w:tcPr>
          <w:p w:rsidR="009001BE" w:rsidRPr="00062478" w:rsidRDefault="009001BE" w:rsidP="00BE1560">
            <w:pPr>
              <w:jc w:val="center"/>
              <w:rPr>
                <w:rFonts w:cs="宋体"/>
                <w:b/>
                <w:bCs/>
                <w:sz w:val="18"/>
                <w:szCs w:val="18"/>
              </w:rPr>
            </w:pPr>
          </w:p>
        </w:tc>
        <w:tc>
          <w:tcPr>
            <w:tcW w:w="907" w:type="dxa"/>
            <w:shd w:val="clear" w:color="auto" w:fill="FFFFFF" w:themeFill="background1"/>
            <w:vAlign w:val="center"/>
          </w:tcPr>
          <w:p w:rsidR="009001BE" w:rsidRPr="00062478" w:rsidRDefault="009001BE" w:rsidP="00BE1560">
            <w:pPr>
              <w:jc w:val="center"/>
              <w:rPr>
                <w:rFonts w:cs="宋体"/>
                <w:b/>
                <w:bCs/>
                <w:sz w:val="18"/>
                <w:szCs w:val="18"/>
              </w:rPr>
            </w:pPr>
          </w:p>
        </w:tc>
      </w:tr>
      <w:tr w:rsidR="009001BE" w:rsidRPr="00C849A5" w:rsidTr="00BE1560">
        <w:trPr>
          <w:trHeight w:val="309"/>
        </w:trPr>
        <w:tc>
          <w:tcPr>
            <w:tcW w:w="709" w:type="dxa"/>
            <w:vMerge/>
            <w:shd w:val="clear" w:color="auto" w:fill="auto"/>
            <w:vAlign w:val="center"/>
          </w:tcPr>
          <w:p w:rsidR="009001BE" w:rsidRPr="00C849A5" w:rsidRDefault="009001BE" w:rsidP="00BE1560">
            <w:pPr>
              <w:widowControl/>
              <w:jc w:val="left"/>
              <w:rPr>
                <w:b/>
                <w:sz w:val="18"/>
                <w:szCs w:val="18"/>
              </w:rPr>
            </w:pPr>
          </w:p>
        </w:tc>
        <w:tc>
          <w:tcPr>
            <w:tcW w:w="993" w:type="dxa"/>
            <w:shd w:val="clear" w:color="auto" w:fill="FFFFFF" w:themeFill="background1"/>
            <w:vAlign w:val="center"/>
          </w:tcPr>
          <w:p w:rsidR="009001BE" w:rsidRPr="00062478" w:rsidRDefault="009001BE" w:rsidP="00BE1560">
            <w:pPr>
              <w:jc w:val="center"/>
              <w:rPr>
                <w:rFonts w:cs="宋体"/>
                <w:b/>
                <w:bCs/>
                <w:sz w:val="18"/>
                <w:szCs w:val="18"/>
              </w:rPr>
            </w:pPr>
            <w:r w:rsidRPr="00062478">
              <w:rPr>
                <w:rFonts w:cs="宋体" w:hint="eastAsia"/>
                <w:b/>
                <w:bCs/>
                <w:sz w:val="18"/>
                <w:szCs w:val="18"/>
              </w:rPr>
              <w:t>杜小伟</w:t>
            </w:r>
          </w:p>
        </w:tc>
        <w:tc>
          <w:tcPr>
            <w:tcW w:w="708" w:type="dxa"/>
            <w:shd w:val="clear" w:color="auto" w:fill="FFFFFF" w:themeFill="background1"/>
            <w:vAlign w:val="center"/>
          </w:tcPr>
          <w:p w:rsidR="009001BE" w:rsidRPr="00062478" w:rsidRDefault="009001BE" w:rsidP="00BE1560">
            <w:pPr>
              <w:jc w:val="center"/>
              <w:rPr>
                <w:rFonts w:cs="宋体"/>
                <w:b/>
                <w:bCs/>
                <w:sz w:val="18"/>
                <w:szCs w:val="18"/>
              </w:rPr>
            </w:pPr>
          </w:p>
        </w:tc>
        <w:tc>
          <w:tcPr>
            <w:tcW w:w="695" w:type="dxa"/>
            <w:shd w:val="clear" w:color="auto" w:fill="FFFFFF" w:themeFill="background1"/>
            <w:vAlign w:val="center"/>
          </w:tcPr>
          <w:p w:rsidR="009001BE" w:rsidRPr="00062478" w:rsidRDefault="009001BE" w:rsidP="00BE1560">
            <w:pPr>
              <w:jc w:val="center"/>
              <w:rPr>
                <w:rFonts w:cs="宋体"/>
                <w:b/>
                <w:bCs/>
                <w:sz w:val="18"/>
                <w:szCs w:val="18"/>
              </w:rPr>
            </w:pPr>
          </w:p>
        </w:tc>
        <w:tc>
          <w:tcPr>
            <w:tcW w:w="599"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601"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601"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382" w:type="dxa"/>
            <w:shd w:val="clear" w:color="auto" w:fill="FFFFFF" w:themeFill="background1"/>
            <w:vAlign w:val="center"/>
          </w:tcPr>
          <w:p w:rsidR="009001BE" w:rsidRPr="00062478" w:rsidRDefault="009001BE" w:rsidP="00BE1560">
            <w:pPr>
              <w:jc w:val="center"/>
              <w:rPr>
                <w:rFonts w:cs="宋体"/>
                <w:b/>
                <w:bCs/>
                <w:sz w:val="18"/>
                <w:szCs w:val="18"/>
              </w:rPr>
            </w:pPr>
          </w:p>
        </w:tc>
        <w:tc>
          <w:tcPr>
            <w:tcW w:w="969"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r w:rsidRPr="00062478">
              <w:rPr>
                <w:rFonts w:cs="宋体" w:hint="eastAsia"/>
                <w:b/>
                <w:bCs/>
                <w:sz w:val="18"/>
                <w:szCs w:val="18"/>
              </w:rPr>
              <w:t>1</w:t>
            </w: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950" w:type="dxa"/>
            <w:shd w:val="clear" w:color="auto" w:fill="FFFFFF" w:themeFill="background1"/>
            <w:vAlign w:val="center"/>
          </w:tcPr>
          <w:p w:rsidR="009001BE" w:rsidRPr="00062478" w:rsidRDefault="009001BE" w:rsidP="00BE1560">
            <w:pPr>
              <w:jc w:val="center"/>
              <w:rPr>
                <w:rFonts w:cs="宋体"/>
                <w:b/>
                <w:bCs/>
                <w:sz w:val="18"/>
                <w:szCs w:val="18"/>
              </w:rPr>
            </w:pPr>
          </w:p>
        </w:tc>
        <w:tc>
          <w:tcPr>
            <w:tcW w:w="552"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r w:rsidRPr="00062478">
              <w:rPr>
                <w:rFonts w:cs="宋体" w:hint="eastAsia"/>
                <w:b/>
                <w:bCs/>
                <w:sz w:val="18"/>
                <w:szCs w:val="18"/>
              </w:rPr>
              <w:t>1</w:t>
            </w: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766" w:type="dxa"/>
            <w:shd w:val="clear" w:color="auto" w:fill="FFFFFF" w:themeFill="background1"/>
            <w:vAlign w:val="center"/>
          </w:tcPr>
          <w:p w:rsidR="009001BE" w:rsidRPr="00062478" w:rsidRDefault="009001BE" w:rsidP="00BE1560">
            <w:pPr>
              <w:jc w:val="center"/>
              <w:rPr>
                <w:rFonts w:cs="宋体"/>
                <w:b/>
                <w:bCs/>
                <w:sz w:val="18"/>
                <w:szCs w:val="18"/>
              </w:rPr>
            </w:pPr>
          </w:p>
        </w:tc>
        <w:tc>
          <w:tcPr>
            <w:tcW w:w="734" w:type="dxa"/>
            <w:shd w:val="clear" w:color="auto" w:fill="FFFFFF" w:themeFill="background1"/>
            <w:vAlign w:val="center"/>
          </w:tcPr>
          <w:p w:rsidR="009001BE" w:rsidRPr="00062478" w:rsidRDefault="009001BE" w:rsidP="00BE1560">
            <w:pPr>
              <w:jc w:val="center"/>
              <w:rPr>
                <w:rFonts w:cs="宋体"/>
                <w:b/>
                <w:bCs/>
                <w:sz w:val="18"/>
                <w:szCs w:val="18"/>
              </w:rPr>
            </w:pPr>
          </w:p>
        </w:tc>
        <w:tc>
          <w:tcPr>
            <w:tcW w:w="907" w:type="dxa"/>
            <w:shd w:val="clear" w:color="auto" w:fill="FFFFFF" w:themeFill="background1"/>
            <w:vAlign w:val="center"/>
          </w:tcPr>
          <w:p w:rsidR="009001BE" w:rsidRPr="00062478" w:rsidRDefault="009001BE" w:rsidP="00BE1560">
            <w:pPr>
              <w:jc w:val="center"/>
              <w:rPr>
                <w:rFonts w:cs="宋体"/>
                <w:b/>
                <w:bCs/>
                <w:sz w:val="18"/>
                <w:szCs w:val="18"/>
              </w:rPr>
            </w:pPr>
          </w:p>
        </w:tc>
      </w:tr>
      <w:tr w:rsidR="009001BE" w:rsidRPr="00C849A5" w:rsidTr="00BE1560">
        <w:trPr>
          <w:trHeight w:val="309"/>
        </w:trPr>
        <w:tc>
          <w:tcPr>
            <w:tcW w:w="709" w:type="dxa"/>
            <w:vMerge/>
            <w:shd w:val="clear" w:color="auto" w:fill="auto"/>
            <w:vAlign w:val="center"/>
          </w:tcPr>
          <w:p w:rsidR="009001BE" w:rsidRPr="00C849A5" w:rsidRDefault="009001BE" w:rsidP="00BE1560">
            <w:pPr>
              <w:widowControl/>
              <w:jc w:val="left"/>
              <w:rPr>
                <w:b/>
                <w:sz w:val="18"/>
                <w:szCs w:val="18"/>
              </w:rPr>
            </w:pPr>
          </w:p>
        </w:tc>
        <w:tc>
          <w:tcPr>
            <w:tcW w:w="993" w:type="dxa"/>
            <w:shd w:val="clear" w:color="auto" w:fill="FFFFFF" w:themeFill="background1"/>
            <w:vAlign w:val="center"/>
          </w:tcPr>
          <w:p w:rsidR="009001BE" w:rsidRPr="00062478" w:rsidRDefault="009001BE" w:rsidP="00BE1560">
            <w:pPr>
              <w:jc w:val="center"/>
              <w:rPr>
                <w:rFonts w:cs="宋体"/>
                <w:b/>
                <w:bCs/>
                <w:sz w:val="18"/>
                <w:szCs w:val="18"/>
              </w:rPr>
            </w:pPr>
            <w:r w:rsidRPr="00062478">
              <w:rPr>
                <w:rFonts w:cs="宋体" w:hint="eastAsia"/>
                <w:b/>
                <w:bCs/>
                <w:sz w:val="18"/>
                <w:szCs w:val="18"/>
              </w:rPr>
              <w:t>龚希丹</w:t>
            </w:r>
          </w:p>
        </w:tc>
        <w:tc>
          <w:tcPr>
            <w:tcW w:w="708" w:type="dxa"/>
            <w:shd w:val="clear" w:color="auto" w:fill="FFFFFF" w:themeFill="background1"/>
            <w:vAlign w:val="center"/>
          </w:tcPr>
          <w:p w:rsidR="009001BE" w:rsidRPr="00062478" w:rsidRDefault="009001BE" w:rsidP="00BE1560">
            <w:pPr>
              <w:jc w:val="center"/>
              <w:rPr>
                <w:rFonts w:cs="宋体"/>
                <w:b/>
                <w:bCs/>
                <w:sz w:val="18"/>
                <w:szCs w:val="18"/>
              </w:rPr>
            </w:pPr>
          </w:p>
        </w:tc>
        <w:tc>
          <w:tcPr>
            <w:tcW w:w="695" w:type="dxa"/>
            <w:shd w:val="clear" w:color="auto" w:fill="FFFFFF" w:themeFill="background1"/>
            <w:vAlign w:val="center"/>
          </w:tcPr>
          <w:p w:rsidR="009001BE" w:rsidRPr="00062478" w:rsidRDefault="009001BE" w:rsidP="00BE1560">
            <w:pPr>
              <w:jc w:val="center"/>
              <w:rPr>
                <w:rFonts w:cs="宋体"/>
                <w:b/>
                <w:bCs/>
                <w:sz w:val="18"/>
                <w:szCs w:val="18"/>
              </w:rPr>
            </w:pPr>
          </w:p>
        </w:tc>
        <w:tc>
          <w:tcPr>
            <w:tcW w:w="599"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601"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601"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382" w:type="dxa"/>
            <w:shd w:val="clear" w:color="auto" w:fill="FFFFFF" w:themeFill="background1"/>
            <w:vAlign w:val="center"/>
          </w:tcPr>
          <w:p w:rsidR="009001BE" w:rsidRPr="00062478" w:rsidRDefault="009001BE" w:rsidP="00BE1560">
            <w:pPr>
              <w:jc w:val="center"/>
              <w:rPr>
                <w:rFonts w:cs="宋体"/>
                <w:b/>
                <w:bCs/>
                <w:sz w:val="18"/>
                <w:szCs w:val="18"/>
              </w:rPr>
            </w:pPr>
          </w:p>
        </w:tc>
        <w:tc>
          <w:tcPr>
            <w:tcW w:w="969"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r w:rsidRPr="00062478">
              <w:rPr>
                <w:rFonts w:cs="宋体" w:hint="eastAsia"/>
                <w:b/>
                <w:bCs/>
                <w:sz w:val="18"/>
                <w:szCs w:val="18"/>
              </w:rPr>
              <w:t>1</w:t>
            </w: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950" w:type="dxa"/>
            <w:shd w:val="clear" w:color="auto" w:fill="FFFFFF" w:themeFill="background1"/>
            <w:vAlign w:val="center"/>
          </w:tcPr>
          <w:p w:rsidR="009001BE" w:rsidRPr="00062478" w:rsidRDefault="009001BE" w:rsidP="00BE1560">
            <w:pPr>
              <w:jc w:val="center"/>
              <w:rPr>
                <w:rFonts w:cs="宋体"/>
                <w:b/>
                <w:bCs/>
                <w:sz w:val="18"/>
                <w:szCs w:val="18"/>
              </w:rPr>
            </w:pPr>
          </w:p>
        </w:tc>
        <w:tc>
          <w:tcPr>
            <w:tcW w:w="552"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r w:rsidRPr="00062478">
              <w:rPr>
                <w:rFonts w:cs="宋体" w:hint="eastAsia"/>
                <w:b/>
                <w:bCs/>
                <w:sz w:val="18"/>
                <w:szCs w:val="18"/>
              </w:rPr>
              <w:t>1</w:t>
            </w:r>
          </w:p>
        </w:tc>
        <w:tc>
          <w:tcPr>
            <w:tcW w:w="766" w:type="dxa"/>
            <w:shd w:val="clear" w:color="auto" w:fill="FFFFFF" w:themeFill="background1"/>
            <w:vAlign w:val="center"/>
          </w:tcPr>
          <w:p w:rsidR="009001BE" w:rsidRPr="00062478" w:rsidRDefault="009001BE" w:rsidP="00BE1560">
            <w:pPr>
              <w:jc w:val="center"/>
              <w:rPr>
                <w:rFonts w:cs="宋体"/>
                <w:b/>
                <w:bCs/>
                <w:sz w:val="18"/>
                <w:szCs w:val="18"/>
              </w:rPr>
            </w:pPr>
          </w:p>
        </w:tc>
        <w:tc>
          <w:tcPr>
            <w:tcW w:w="734" w:type="dxa"/>
            <w:shd w:val="clear" w:color="auto" w:fill="FFFFFF" w:themeFill="background1"/>
            <w:vAlign w:val="center"/>
          </w:tcPr>
          <w:p w:rsidR="009001BE" w:rsidRPr="00062478" w:rsidRDefault="009001BE" w:rsidP="00BE1560">
            <w:pPr>
              <w:jc w:val="center"/>
              <w:rPr>
                <w:rFonts w:cs="宋体"/>
                <w:b/>
                <w:bCs/>
                <w:sz w:val="18"/>
                <w:szCs w:val="18"/>
              </w:rPr>
            </w:pPr>
          </w:p>
        </w:tc>
        <w:tc>
          <w:tcPr>
            <w:tcW w:w="907" w:type="dxa"/>
            <w:shd w:val="clear" w:color="auto" w:fill="FFFFFF" w:themeFill="background1"/>
            <w:vAlign w:val="center"/>
          </w:tcPr>
          <w:p w:rsidR="009001BE" w:rsidRPr="00062478" w:rsidRDefault="009001BE" w:rsidP="00BE1560">
            <w:pPr>
              <w:jc w:val="center"/>
              <w:rPr>
                <w:rFonts w:cs="宋体"/>
                <w:b/>
                <w:bCs/>
                <w:sz w:val="18"/>
                <w:szCs w:val="18"/>
              </w:rPr>
            </w:pPr>
          </w:p>
        </w:tc>
      </w:tr>
      <w:tr w:rsidR="009001BE" w:rsidRPr="00C849A5" w:rsidTr="00BE1560">
        <w:trPr>
          <w:trHeight w:val="309"/>
        </w:trPr>
        <w:tc>
          <w:tcPr>
            <w:tcW w:w="709" w:type="dxa"/>
            <w:vMerge/>
            <w:shd w:val="clear" w:color="auto" w:fill="auto"/>
            <w:vAlign w:val="center"/>
          </w:tcPr>
          <w:p w:rsidR="009001BE" w:rsidRPr="00C849A5" w:rsidRDefault="009001BE" w:rsidP="00BE1560">
            <w:pPr>
              <w:widowControl/>
              <w:jc w:val="left"/>
              <w:rPr>
                <w:b/>
                <w:sz w:val="18"/>
                <w:szCs w:val="18"/>
              </w:rPr>
            </w:pPr>
          </w:p>
        </w:tc>
        <w:tc>
          <w:tcPr>
            <w:tcW w:w="993" w:type="dxa"/>
            <w:shd w:val="clear" w:color="auto" w:fill="FFFFFF" w:themeFill="background1"/>
            <w:vAlign w:val="center"/>
          </w:tcPr>
          <w:p w:rsidR="009001BE" w:rsidRPr="00062478" w:rsidRDefault="009001BE" w:rsidP="00BE1560">
            <w:pPr>
              <w:jc w:val="center"/>
              <w:rPr>
                <w:rFonts w:cs="宋体"/>
                <w:b/>
                <w:bCs/>
                <w:sz w:val="18"/>
                <w:szCs w:val="18"/>
              </w:rPr>
            </w:pPr>
            <w:r w:rsidRPr="00062478">
              <w:rPr>
                <w:rFonts w:cs="宋体" w:hint="eastAsia"/>
                <w:b/>
                <w:bCs/>
                <w:sz w:val="18"/>
                <w:szCs w:val="18"/>
              </w:rPr>
              <w:t>晏金梅</w:t>
            </w:r>
          </w:p>
        </w:tc>
        <w:tc>
          <w:tcPr>
            <w:tcW w:w="708" w:type="dxa"/>
            <w:shd w:val="clear" w:color="auto" w:fill="FFFFFF" w:themeFill="background1"/>
            <w:vAlign w:val="center"/>
          </w:tcPr>
          <w:p w:rsidR="009001BE" w:rsidRPr="00062478" w:rsidRDefault="009001BE" w:rsidP="00BE1560">
            <w:pPr>
              <w:jc w:val="center"/>
              <w:rPr>
                <w:rFonts w:cs="宋体"/>
                <w:b/>
                <w:bCs/>
                <w:sz w:val="18"/>
                <w:szCs w:val="18"/>
              </w:rPr>
            </w:pPr>
          </w:p>
        </w:tc>
        <w:tc>
          <w:tcPr>
            <w:tcW w:w="695" w:type="dxa"/>
            <w:shd w:val="clear" w:color="auto" w:fill="FFFFFF" w:themeFill="background1"/>
            <w:vAlign w:val="center"/>
          </w:tcPr>
          <w:p w:rsidR="009001BE" w:rsidRPr="00062478" w:rsidRDefault="009001BE" w:rsidP="00BE1560">
            <w:pPr>
              <w:jc w:val="center"/>
              <w:rPr>
                <w:rFonts w:cs="宋体"/>
                <w:b/>
                <w:bCs/>
                <w:sz w:val="18"/>
                <w:szCs w:val="18"/>
              </w:rPr>
            </w:pPr>
          </w:p>
        </w:tc>
        <w:tc>
          <w:tcPr>
            <w:tcW w:w="599"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601"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601"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382" w:type="dxa"/>
            <w:shd w:val="clear" w:color="auto" w:fill="FFFFFF" w:themeFill="background1"/>
            <w:vAlign w:val="center"/>
          </w:tcPr>
          <w:p w:rsidR="009001BE" w:rsidRPr="00062478" w:rsidRDefault="009001BE" w:rsidP="00BE1560">
            <w:pPr>
              <w:jc w:val="center"/>
              <w:rPr>
                <w:rFonts w:cs="宋体"/>
                <w:b/>
                <w:bCs/>
                <w:sz w:val="18"/>
                <w:szCs w:val="18"/>
              </w:rPr>
            </w:pPr>
          </w:p>
        </w:tc>
        <w:tc>
          <w:tcPr>
            <w:tcW w:w="969"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950" w:type="dxa"/>
            <w:shd w:val="clear" w:color="auto" w:fill="FFFFFF" w:themeFill="background1"/>
            <w:vAlign w:val="center"/>
          </w:tcPr>
          <w:p w:rsidR="009001BE" w:rsidRPr="00062478" w:rsidRDefault="009001BE" w:rsidP="00BE1560">
            <w:pPr>
              <w:jc w:val="center"/>
              <w:rPr>
                <w:rFonts w:cs="宋体"/>
                <w:b/>
                <w:bCs/>
                <w:sz w:val="18"/>
                <w:szCs w:val="18"/>
              </w:rPr>
            </w:pPr>
          </w:p>
        </w:tc>
        <w:tc>
          <w:tcPr>
            <w:tcW w:w="552"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766" w:type="dxa"/>
            <w:shd w:val="clear" w:color="auto" w:fill="FFFFFF" w:themeFill="background1"/>
            <w:vAlign w:val="center"/>
          </w:tcPr>
          <w:p w:rsidR="009001BE" w:rsidRPr="00062478" w:rsidRDefault="009001BE" w:rsidP="00BE1560">
            <w:pPr>
              <w:jc w:val="center"/>
              <w:rPr>
                <w:rFonts w:cs="宋体"/>
                <w:b/>
                <w:bCs/>
                <w:sz w:val="18"/>
                <w:szCs w:val="18"/>
              </w:rPr>
            </w:pPr>
          </w:p>
        </w:tc>
        <w:tc>
          <w:tcPr>
            <w:tcW w:w="734" w:type="dxa"/>
            <w:shd w:val="clear" w:color="auto" w:fill="FFFFFF" w:themeFill="background1"/>
            <w:vAlign w:val="center"/>
          </w:tcPr>
          <w:p w:rsidR="009001BE" w:rsidRPr="00062478" w:rsidRDefault="009001BE" w:rsidP="00BE1560">
            <w:pPr>
              <w:jc w:val="center"/>
              <w:rPr>
                <w:rFonts w:cs="宋体"/>
                <w:b/>
                <w:bCs/>
                <w:sz w:val="18"/>
                <w:szCs w:val="18"/>
              </w:rPr>
            </w:pPr>
          </w:p>
        </w:tc>
        <w:tc>
          <w:tcPr>
            <w:tcW w:w="907" w:type="dxa"/>
            <w:shd w:val="clear" w:color="auto" w:fill="FFFFFF" w:themeFill="background1"/>
            <w:vAlign w:val="center"/>
          </w:tcPr>
          <w:p w:rsidR="009001BE" w:rsidRPr="00062478" w:rsidRDefault="009001BE" w:rsidP="00BE1560">
            <w:pPr>
              <w:jc w:val="center"/>
              <w:rPr>
                <w:rFonts w:cs="宋体"/>
                <w:b/>
                <w:bCs/>
                <w:sz w:val="18"/>
                <w:szCs w:val="18"/>
              </w:rPr>
            </w:pPr>
          </w:p>
        </w:tc>
      </w:tr>
      <w:tr w:rsidR="009001BE" w:rsidRPr="00C849A5" w:rsidTr="00BE1560">
        <w:trPr>
          <w:trHeight w:val="309"/>
        </w:trPr>
        <w:tc>
          <w:tcPr>
            <w:tcW w:w="709" w:type="dxa"/>
            <w:vMerge/>
            <w:shd w:val="clear" w:color="auto" w:fill="auto"/>
            <w:vAlign w:val="center"/>
          </w:tcPr>
          <w:p w:rsidR="009001BE" w:rsidRPr="00C849A5" w:rsidRDefault="009001BE" w:rsidP="00BE1560">
            <w:pPr>
              <w:widowControl/>
              <w:jc w:val="left"/>
              <w:rPr>
                <w:b/>
                <w:sz w:val="18"/>
                <w:szCs w:val="18"/>
              </w:rPr>
            </w:pPr>
          </w:p>
        </w:tc>
        <w:tc>
          <w:tcPr>
            <w:tcW w:w="993" w:type="dxa"/>
            <w:shd w:val="clear" w:color="auto" w:fill="FFFFFF" w:themeFill="background1"/>
            <w:vAlign w:val="center"/>
          </w:tcPr>
          <w:p w:rsidR="009001BE" w:rsidRPr="00062478" w:rsidRDefault="009001BE" w:rsidP="00BE1560">
            <w:pPr>
              <w:jc w:val="center"/>
              <w:rPr>
                <w:rFonts w:cs="宋体"/>
                <w:b/>
                <w:bCs/>
                <w:sz w:val="18"/>
                <w:szCs w:val="18"/>
              </w:rPr>
            </w:pPr>
            <w:proofErr w:type="gramStart"/>
            <w:r w:rsidRPr="00062478">
              <w:rPr>
                <w:rFonts w:cs="宋体" w:hint="eastAsia"/>
                <w:b/>
                <w:bCs/>
                <w:sz w:val="18"/>
                <w:szCs w:val="18"/>
              </w:rPr>
              <w:t>焦春</w:t>
            </w:r>
            <w:proofErr w:type="gramEnd"/>
          </w:p>
        </w:tc>
        <w:tc>
          <w:tcPr>
            <w:tcW w:w="708" w:type="dxa"/>
            <w:shd w:val="clear" w:color="auto" w:fill="FFFFFF" w:themeFill="background1"/>
            <w:vAlign w:val="center"/>
          </w:tcPr>
          <w:p w:rsidR="009001BE" w:rsidRPr="00062478" w:rsidRDefault="009001BE" w:rsidP="00BE1560">
            <w:pPr>
              <w:jc w:val="center"/>
              <w:rPr>
                <w:rFonts w:cs="宋体"/>
                <w:b/>
                <w:bCs/>
                <w:sz w:val="18"/>
                <w:szCs w:val="18"/>
              </w:rPr>
            </w:pPr>
          </w:p>
        </w:tc>
        <w:tc>
          <w:tcPr>
            <w:tcW w:w="695" w:type="dxa"/>
            <w:shd w:val="clear" w:color="auto" w:fill="FFFFFF" w:themeFill="background1"/>
            <w:vAlign w:val="center"/>
          </w:tcPr>
          <w:p w:rsidR="009001BE" w:rsidRPr="00062478" w:rsidRDefault="009001BE" w:rsidP="00BE1560">
            <w:pPr>
              <w:jc w:val="center"/>
              <w:rPr>
                <w:rFonts w:cs="宋体"/>
                <w:b/>
                <w:bCs/>
                <w:sz w:val="18"/>
                <w:szCs w:val="18"/>
              </w:rPr>
            </w:pPr>
          </w:p>
        </w:tc>
        <w:tc>
          <w:tcPr>
            <w:tcW w:w="599" w:type="dxa"/>
            <w:shd w:val="clear" w:color="auto" w:fill="FFFFFF" w:themeFill="background1"/>
            <w:vAlign w:val="center"/>
          </w:tcPr>
          <w:p w:rsidR="009001BE" w:rsidRPr="00062478" w:rsidRDefault="009001BE" w:rsidP="00BE1560">
            <w:pPr>
              <w:jc w:val="center"/>
              <w:rPr>
                <w:rFonts w:cs="宋体"/>
                <w:b/>
                <w:bCs/>
                <w:sz w:val="18"/>
                <w:szCs w:val="18"/>
              </w:rPr>
            </w:pPr>
            <w:r w:rsidRPr="00062478">
              <w:rPr>
                <w:rFonts w:cs="宋体" w:hint="eastAsia"/>
                <w:b/>
                <w:bCs/>
                <w:sz w:val="18"/>
                <w:szCs w:val="18"/>
              </w:rPr>
              <w:t>1</w:t>
            </w: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601"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601"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382" w:type="dxa"/>
            <w:shd w:val="clear" w:color="auto" w:fill="FFFFFF" w:themeFill="background1"/>
            <w:vAlign w:val="center"/>
          </w:tcPr>
          <w:p w:rsidR="009001BE" w:rsidRPr="00062478" w:rsidRDefault="009001BE" w:rsidP="00BE1560">
            <w:pPr>
              <w:jc w:val="center"/>
              <w:rPr>
                <w:rFonts w:cs="宋体"/>
                <w:b/>
                <w:bCs/>
                <w:sz w:val="18"/>
                <w:szCs w:val="18"/>
              </w:rPr>
            </w:pPr>
            <w:r w:rsidRPr="00062478">
              <w:rPr>
                <w:rFonts w:cs="宋体" w:hint="eastAsia"/>
                <w:b/>
                <w:bCs/>
                <w:sz w:val="18"/>
                <w:szCs w:val="18"/>
              </w:rPr>
              <w:t>1</w:t>
            </w:r>
          </w:p>
        </w:tc>
        <w:tc>
          <w:tcPr>
            <w:tcW w:w="969" w:type="dxa"/>
            <w:shd w:val="clear" w:color="auto" w:fill="FFFFFF" w:themeFill="background1"/>
            <w:vAlign w:val="center"/>
          </w:tcPr>
          <w:p w:rsidR="009001BE" w:rsidRPr="00062478" w:rsidRDefault="009001BE" w:rsidP="00BE1560">
            <w:pPr>
              <w:jc w:val="center"/>
              <w:rPr>
                <w:rFonts w:cs="宋体"/>
                <w:b/>
                <w:bCs/>
                <w:sz w:val="18"/>
                <w:szCs w:val="18"/>
              </w:rPr>
            </w:pPr>
            <w:r w:rsidRPr="00062478">
              <w:rPr>
                <w:rFonts w:cs="宋体" w:hint="eastAsia"/>
                <w:b/>
                <w:bCs/>
                <w:sz w:val="18"/>
                <w:szCs w:val="18"/>
              </w:rPr>
              <w:t>1</w:t>
            </w: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r w:rsidRPr="00062478">
              <w:rPr>
                <w:rFonts w:cs="宋体" w:hint="eastAsia"/>
                <w:b/>
                <w:bCs/>
                <w:sz w:val="18"/>
                <w:szCs w:val="18"/>
              </w:rPr>
              <w:t>1</w:t>
            </w: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950" w:type="dxa"/>
            <w:shd w:val="clear" w:color="auto" w:fill="FFFFFF" w:themeFill="background1"/>
            <w:vAlign w:val="center"/>
          </w:tcPr>
          <w:p w:rsidR="009001BE" w:rsidRPr="00062478" w:rsidRDefault="009001BE" w:rsidP="00BE1560">
            <w:pPr>
              <w:jc w:val="center"/>
              <w:rPr>
                <w:rFonts w:cs="宋体"/>
                <w:b/>
                <w:bCs/>
                <w:sz w:val="18"/>
                <w:szCs w:val="18"/>
              </w:rPr>
            </w:pPr>
          </w:p>
        </w:tc>
        <w:tc>
          <w:tcPr>
            <w:tcW w:w="552"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766" w:type="dxa"/>
            <w:shd w:val="clear" w:color="auto" w:fill="FFFFFF" w:themeFill="background1"/>
            <w:vAlign w:val="center"/>
          </w:tcPr>
          <w:p w:rsidR="009001BE" w:rsidRPr="00062478" w:rsidRDefault="009001BE" w:rsidP="00BE1560">
            <w:pPr>
              <w:jc w:val="center"/>
              <w:rPr>
                <w:rFonts w:cs="宋体"/>
                <w:b/>
                <w:bCs/>
                <w:sz w:val="18"/>
                <w:szCs w:val="18"/>
              </w:rPr>
            </w:pPr>
          </w:p>
        </w:tc>
        <w:tc>
          <w:tcPr>
            <w:tcW w:w="734" w:type="dxa"/>
            <w:shd w:val="clear" w:color="auto" w:fill="FFFFFF" w:themeFill="background1"/>
            <w:vAlign w:val="center"/>
          </w:tcPr>
          <w:p w:rsidR="009001BE" w:rsidRPr="00062478" w:rsidRDefault="009001BE" w:rsidP="00BE1560">
            <w:pPr>
              <w:jc w:val="center"/>
              <w:rPr>
                <w:rFonts w:cs="宋体"/>
                <w:b/>
                <w:bCs/>
                <w:sz w:val="18"/>
                <w:szCs w:val="18"/>
              </w:rPr>
            </w:pPr>
          </w:p>
        </w:tc>
        <w:tc>
          <w:tcPr>
            <w:tcW w:w="907" w:type="dxa"/>
            <w:shd w:val="clear" w:color="auto" w:fill="FFFFFF" w:themeFill="background1"/>
            <w:vAlign w:val="center"/>
          </w:tcPr>
          <w:p w:rsidR="009001BE" w:rsidRPr="00062478" w:rsidRDefault="009001BE" w:rsidP="00BE1560">
            <w:pPr>
              <w:jc w:val="center"/>
              <w:rPr>
                <w:rFonts w:cs="宋体"/>
                <w:b/>
                <w:bCs/>
                <w:sz w:val="18"/>
                <w:szCs w:val="18"/>
              </w:rPr>
            </w:pPr>
          </w:p>
        </w:tc>
      </w:tr>
      <w:tr w:rsidR="009001BE" w:rsidRPr="00C849A5" w:rsidTr="00BE1560">
        <w:trPr>
          <w:trHeight w:val="309"/>
        </w:trPr>
        <w:tc>
          <w:tcPr>
            <w:tcW w:w="709" w:type="dxa"/>
            <w:vMerge/>
            <w:shd w:val="clear" w:color="auto" w:fill="auto"/>
            <w:vAlign w:val="center"/>
          </w:tcPr>
          <w:p w:rsidR="009001BE" w:rsidRPr="00C849A5" w:rsidRDefault="009001BE" w:rsidP="00BE1560">
            <w:pPr>
              <w:widowControl/>
              <w:jc w:val="left"/>
              <w:rPr>
                <w:b/>
                <w:sz w:val="18"/>
                <w:szCs w:val="18"/>
              </w:rPr>
            </w:pPr>
          </w:p>
        </w:tc>
        <w:tc>
          <w:tcPr>
            <w:tcW w:w="993" w:type="dxa"/>
            <w:shd w:val="clear" w:color="auto" w:fill="FFFFFF" w:themeFill="background1"/>
            <w:vAlign w:val="center"/>
          </w:tcPr>
          <w:p w:rsidR="009001BE" w:rsidRPr="00062478" w:rsidRDefault="009001BE" w:rsidP="00BE1560">
            <w:pPr>
              <w:jc w:val="center"/>
              <w:rPr>
                <w:rFonts w:cs="宋体"/>
                <w:b/>
                <w:bCs/>
                <w:sz w:val="18"/>
                <w:szCs w:val="18"/>
              </w:rPr>
            </w:pPr>
            <w:proofErr w:type="gramStart"/>
            <w:r w:rsidRPr="00062478">
              <w:rPr>
                <w:rFonts w:cs="宋体" w:hint="eastAsia"/>
                <w:b/>
                <w:bCs/>
                <w:sz w:val="18"/>
                <w:szCs w:val="18"/>
              </w:rPr>
              <w:t>王燕桐</w:t>
            </w:r>
            <w:proofErr w:type="gramEnd"/>
          </w:p>
        </w:tc>
        <w:tc>
          <w:tcPr>
            <w:tcW w:w="708" w:type="dxa"/>
            <w:shd w:val="clear" w:color="auto" w:fill="FFFFFF" w:themeFill="background1"/>
            <w:vAlign w:val="center"/>
          </w:tcPr>
          <w:p w:rsidR="009001BE" w:rsidRPr="00062478" w:rsidRDefault="009001BE" w:rsidP="00BE1560">
            <w:pPr>
              <w:jc w:val="center"/>
              <w:rPr>
                <w:rFonts w:cs="宋体"/>
                <w:b/>
                <w:bCs/>
                <w:sz w:val="18"/>
                <w:szCs w:val="18"/>
              </w:rPr>
            </w:pPr>
          </w:p>
        </w:tc>
        <w:tc>
          <w:tcPr>
            <w:tcW w:w="695" w:type="dxa"/>
            <w:shd w:val="clear" w:color="auto" w:fill="FFFFFF" w:themeFill="background1"/>
            <w:vAlign w:val="center"/>
          </w:tcPr>
          <w:p w:rsidR="009001BE" w:rsidRPr="00062478" w:rsidRDefault="009001BE" w:rsidP="00BE1560">
            <w:pPr>
              <w:jc w:val="center"/>
              <w:rPr>
                <w:rFonts w:cs="宋体"/>
                <w:b/>
                <w:bCs/>
                <w:sz w:val="18"/>
                <w:szCs w:val="18"/>
              </w:rPr>
            </w:pPr>
          </w:p>
        </w:tc>
        <w:tc>
          <w:tcPr>
            <w:tcW w:w="599" w:type="dxa"/>
            <w:shd w:val="clear" w:color="auto" w:fill="FFFFFF" w:themeFill="background1"/>
            <w:vAlign w:val="center"/>
          </w:tcPr>
          <w:p w:rsidR="009001BE" w:rsidRPr="00062478" w:rsidRDefault="009001BE" w:rsidP="00BE1560">
            <w:pPr>
              <w:jc w:val="center"/>
              <w:rPr>
                <w:rFonts w:cs="宋体"/>
                <w:b/>
                <w:bCs/>
                <w:sz w:val="18"/>
                <w:szCs w:val="18"/>
              </w:rPr>
            </w:pPr>
            <w:r w:rsidRPr="00062478">
              <w:rPr>
                <w:rFonts w:cs="宋体" w:hint="eastAsia"/>
                <w:b/>
                <w:bCs/>
                <w:sz w:val="18"/>
                <w:szCs w:val="18"/>
              </w:rPr>
              <w:t>1</w:t>
            </w: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601"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601"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382" w:type="dxa"/>
            <w:shd w:val="clear" w:color="auto" w:fill="FFFFFF" w:themeFill="background1"/>
            <w:vAlign w:val="center"/>
          </w:tcPr>
          <w:p w:rsidR="009001BE" w:rsidRPr="00062478" w:rsidRDefault="009001BE" w:rsidP="00BE1560">
            <w:pPr>
              <w:jc w:val="center"/>
              <w:rPr>
                <w:rFonts w:cs="宋体"/>
                <w:b/>
                <w:bCs/>
                <w:sz w:val="18"/>
                <w:szCs w:val="18"/>
              </w:rPr>
            </w:pPr>
          </w:p>
        </w:tc>
        <w:tc>
          <w:tcPr>
            <w:tcW w:w="969"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r w:rsidRPr="00062478">
              <w:rPr>
                <w:rFonts w:cs="宋体" w:hint="eastAsia"/>
                <w:b/>
                <w:bCs/>
                <w:sz w:val="18"/>
                <w:szCs w:val="18"/>
              </w:rPr>
              <w:t>1</w:t>
            </w:r>
          </w:p>
        </w:tc>
        <w:tc>
          <w:tcPr>
            <w:tcW w:w="950" w:type="dxa"/>
            <w:shd w:val="clear" w:color="auto" w:fill="FFFFFF" w:themeFill="background1"/>
            <w:vAlign w:val="center"/>
          </w:tcPr>
          <w:p w:rsidR="009001BE" w:rsidRPr="00062478" w:rsidRDefault="009001BE" w:rsidP="00BE1560">
            <w:pPr>
              <w:jc w:val="center"/>
              <w:rPr>
                <w:rFonts w:cs="宋体"/>
                <w:b/>
                <w:bCs/>
                <w:sz w:val="18"/>
                <w:szCs w:val="18"/>
              </w:rPr>
            </w:pPr>
          </w:p>
        </w:tc>
        <w:tc>
          <w:tcPr>
            <w:tcW w:w="552"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766" w:type="dxa"/>
            <w:shd w:val="clear" w:color="auto" w:fill="FFFFFF" w:themeFill="background1"/>
            <w:vAlign w:val="center"/>
          </w:tcPr>
          <w:p w:rsidR="009001BE" w:rsidRPr="00062478" w:rsidRDefault="009001BE" w:rsidP="00BE1560">
            <w:pPr>
              <w:jc w:val="center"/>
              <w:rPr>
                <w:rFonts w:cs="宋体"/>
                <w:b/>
                <w:bCs/>
                <w:sz w:val="18"/>
                <w:szCs w:val="18"/>
              </w:rPr>
            </w:pPr>
          </w:p>
        </w:tc>
        <w:tc>
          <w:tcPr>
            <w:tcW w:w="734" w:type="dxa"/>
            <w:shd w:val="clear" w:color="auto" w:fill="FFFFFF" w:themeFill="background1"/>
            <w:vAlign w:val="center"/>
          </w:tcPr>
          <w:p w:rsidR="009001BE" w:rsidRPr="00062478" w:rsidRDefault="009001BE" w:rsidP="00BE1560">
            <w:pPr>
              <w:jc w:val="center"/>
              <w:rPr>
                <w:rFonts w:cs="宋体"/>
                <w:b/>
                <w:bCs/>
                <w:sz w:val="18"/>
                <w:szCs w:val="18"/>
              </w:rPr>
            </w:pPr>
          </w:p>
        </w:tc>
        <w:tc>
          <w:tcPr>
            <w:tcW w:w="907" w:type="dxa"/>
            <w:shd w:val="clear" w:color="auto" w:fill="FFFFFF" w:themeFill="background1"/>
            <w:vAlign w:val="center"/>
          </w:tcPr>
          <w:p w:rsidR="009001BE" w:rsidRPr="00062478" w:rsidRDefault="009001BE" w:rsidP="00BE1560">
            <w:pPr>
              <w:jc w:val="center"/>
              <w:rPr>
                <w:rFonts w:cs="宋体"/>
                <w:b/>
                <w:bCs/>
                <w:sz w:val="18"/>
                <w:szCs w:val="18"/>
              </w:rPr>
            </w:pPr>
          </w:p>
        </w:tc>
      </w:tr>
      <w:tr w:rsidR="009001BE" w:rsidRPr="00C849A5" w:rsidTr="00BE1560">
        <w:trPr>
          <w:trHeight w:hRule="exact" w:val="353"/>
        </w:trPr>
        <w:tc>
          <w:tcPr>
            <w:tcW w:w="709" w:type="dxa"/>
            <w:vMerge/>
            <w:shd w:val="clear" w:color="auto" w:fill="auto"/>
            <w:vAlign w:val="center"/>
          </w:tcPr>
          <w:p w:rsidR="009001BE" w:rsidRPr="00C849A5" w:rsidRDefault="009001BE" w:rsidP="00BE1560">
            <w:pPr>
              <w:widowControl/>
              <w:jc w:val="left"/>
              <w:rPr>
                <w:b/>
                <w:sz w:val="18"/>
                <w:szCs w:val="18"/>
              </w:rPr>
            </w:pPr>
          </w:p>
        </w:tc>
        <w:tc>
          <w:tcPr>
            <w:tcW w:w="993" w:type="dxa"/>
            <w:shd w:val="clear" w:color="auto" w:fill="FFFFFF" w:themeFill="background1"/>
            <w:vAlign w:val="center"/>
          </w:tcPr>
          <w:p w:rsidR="009001BE" w:rsidRPr="00062478" w:rsidRDefault="009001BE" w:rsidP="00BE1560">
            <w:pPr>
              <w:jc w:val="center"/>
              <w:rPr>
                <w:rFonts w:cs="宋体"/>
                <w:b/>
                <w:bCs/>
                <w:sz w:val="18"/>
                <w:szCs w:val="18"/>
              </w:rPr>
            </w:pPr>
            <w:r w:rsidRPr="00062478">
              <w:rPr>
                <w:rFonts w:cs="宋体" w:hint="eastAsia"/>
                <w:b/>
                <w:bCs/>
                <w:sz w:val="18"/>
                <w:szCs w:val="18"/>
              </w:rPr>
              <w:t>合计</w:t>
            </w:r>
          </w:p>
        </w:tc>
        <w:tc>
          <w:tcPr>
            <w:tcW w:w="708" w:type="dxa"/>
            <w:shd w:val="clear" w:color="auto" w:fill="FFFFFF" w:themeFill="background1"/>
            <w:vAlign w:val="center"/>
          </w:tcPr>
          <w:p w:rsidR="009001BE" w:rsidRPr="00062478" w:rsidRDefault="009001BE" w:rsidP="00BE1560">
            <w:pPr>
              <w:jc w:val="center"/>
              <w:rPr>
                <w:rFonts w:cs="宋体"/>
                <w:b/>
                <w:bCs/>
                <w:sz w:val="18"/>
                <w:szCs w:val="18"/>
              </w:rPr>
            </w:pPr>
          </w:p>
        </w:tc>
        <w:tc>
          <w:tcPr>
            <w:tcW w:w="695" w:type="dxa"/>
            <w:shd w:val="clear" w:color="auto" w:fill="FFFFFF" w:themeFill="background1"/>
            <w:vAlign w:val="center"/>
          </w:tcPr>
          <w:p w:rsidR="009001BE" w:rsidRPr="00062478" w:rsidRDefault="009001BE" w:rsidP="00BE1560">
            <w:pPr>
              <w:jc w:val="center"/>
              <w:rPr>
                <w:rFonts w:cs="宋体"/>
                <w:b/>
                <w:bCs/>
                <w:sz w:val="18"/>
                <w:szCs w:val="18"/>
              </w:rPr>
            </w:pPr>
            <w:r w:rsidRPr="00062478">
              <w:rPr>
                <w:rFonts w:cs="宋体" w:hint="eastAsia"/>
                <w:b/>
                <w:bCs/>
                <w:sz w:val="18"/>
                <w:szCs w:val="18"/>
              </w:rPr>
              <w:t>1</w:t>
            </w:r>
          </w:p>
        </w:tc>
        <w:tc>
          <w:tcPr>
            <w:tcW w:w="599" w:type="dxa"/>
            <w:shd w:val="clear" w:color="auto" w:fill="FFFFFF" w:themeFill="background1"/>
            <w:vAlign w:val="center"/>
          </w:tcPr>
          <w:p w:rsidR="009001BE" w:rsidRPr="00062478" w:rsidRDefault="009001BE" w:rsidP="00BE1560">
            <w:pPr>
              <w:jc w:val="center"/>
              <w:rPr>
                <w:rFonts w:cs="宋体"/>
                <w:b/>
                <w:bCs/>
                <w:sz w:val="18"/>
                <w:szCs w:val="18"/>
              </w:rPr>
            </w:pPr>
            <w:r w:rsidRPr="00062478">
              <w:rPr>
                <w:rFonts w:cs="宋体" w:hint="eastAsia"/>
                <w:b/>
                <w:bCs/>
                <w:sz w:val="18"/>
                <w:szCs w:val="18"/>
              </w:rPr>
              <w:t>5</w:t>
            </w: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601" w:type="dxa"/>
            <w:shd w:val="clear" w:color="auto" w:fill="FFFFFF" w:themeFill="background1"/>
            <w:vAlign w:val="center"/>
          </w:tcPr>
          <w:p w:rsidR="009001BE" w:rsidRPr="00062478" w:rsidRDefault="009001BE" w:rsidP="00BE1560">
            <w:pPr>
              <w:jc w:val="center"/>
              <w:rPr>
                <w:rFonts w:cs="宋体"/>
                <w:b/>
                <w:bCs/>
                <w:sz w:val="18"/>
                <w:szCs w:val="18"/>
              </w:rPr>
            </w:pPr>
            <w:r w:rsidRPr="00062478">
              <w:rPr>
                <w:rFonts w:cs="宋体" w:hint="eastAsia"/>
                <w:b/>
                <w:bCs/>
                <w:sz w:val="18"/>
                <w:szCs w:val="18"/>
              </w:rPr>
              <w:t>1</w:t>
            </w:r>
          </w:p>
        </w:tc>
        <w:tc>
          <w:tcPr>
            <w:tcW w:w="600" w:type="dxa"/>
            <w:shd w:val="clear" w:color="auto" w:fill="FFFFFF" w:themeFill="background1"/>
            <w:vAlign w:val="center"/>
          </w:tcPr>
          <w:p w:rsidR="009001BE" w:rsidRPr="00062478" w:rsidRDefault="009001BE" w:rsidP="00BE1560">
            <w:pPr>
              <w:rPr>
                <w:rFonts w:cs="宋体"/>
                <w:b/>
                <w:bCs/>
                <w:sz w:val="18"/>
                <w:szCs w:val="18"/>
              </w:rPr>
            </w:pPr>
            <w:r w:rsidRPr="00062478">
              <w:rPr>
                <w:rFonts w:cs="宋体" w:hint="eastAsia"/>
                <w:b/>
                <w:bCs/>
                <w:sz w:val="18"/>
                <w:szCs w:val="18"/>
              </w:rPr>
              <w:t>10</w:t>
            </w:r>
          </w:p>
        </w:tc>
        <w:tc>
          <w:tcPr>
            <w:tcW w:w="601"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r w:rsidRPr="00062478">
              <w:rPr>
                <w:rFonts w:cs="宋体" w:hint="eastAsia"/>
                <w:b/>
                <w:bCs/>
                <w:sz w:val="18"/>
                <w:szCs w:val="18"/>
              </w:rPr>
              <w:t>1</w:t>
            </w:r>
          </w:p>
        </w:tc>
        <w:tc>
          <w:tcPr>
            <w:tcW w:w="382" w:type="dxa"/>
            <w:shd w:val="clear" w:color="auto" w:fill="FFFFFF" w:themeFill="background1"/>
            <w:vAlign w:val="center"/>
          </w:tcPr>
          <w:p w:rsidR="009001BE" w:rsidRPr="00062478" w:rsidRDefault="009001BE" w:rsidP="00BE1560">
            <w:pPr>
              <w:jc w:val="center"/>
              <w:rPr>
                <w:rFonts w:cs="宋体"/>
                <w:b/>
                <w:bCs/>
                <w:sz w:val="18"/>
                <w:szCs w:val="18"/>
              </w:rPr>
            </w:pPr>
            <w:r w:rsidRPr="00062478">
              <w:rPr>
                <w:rFonts w:cs="宋体" w:hint="eastAsia"/>
                <w:b/>
                <w:bCs/>
                <w:sz w:val="18"/>
                <w:szCs w:val="18"/>
              </w:rPr>
              <w:t>2</w:t>
            </w:r>
          </w:p>
        </w:tc>
        <w:tc>
          <w:tcPr>
            <w:tcW w:w="969" w:type="dxa"/>
            <w:shd w:val="clear" w:color="auto" w:fill="FFFFFF" w:themeFill="background1"/>
            <w:vAlign w:val="center"/>
          </w:tcPr>
          <w:p w:rsidR="009001BE" w:rsidRPr="00062478" w:rsidRDefault="009001BE" w:rsidP="00BE1560">
            <w:pPr>
              <w:jc w:val="center"/>
              <w:rPr>
                <w:rFonts w:cs="宋体"/>
                <w:b/>
                <w:bCs/>
                <w:sz w:val="18"/>
                <w:szCs w:val="18"/>
              </w:rPr>
            </w:pPr>
            <w:r w:rsidRPr="00062478">
              <w:rPr>
                <w:rFonts w:cs="宋体" w:hint="eastAsia"/>
                <w:b/>
                <w:bCs/>
                <w:sz w:val="18"/>
                <w:szCs w:val="18"/>
              </w:rPr>
              <w:t>8</w:t>
            </w: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r w:rsidRPr="00062478">
              <w:rPr>
                <w:rFonts w:cs="宋体" w:hint="eastAsia"/>
                <w:b/>
                <w:bCs/>
                <w:sz w:val="18"/>
                <w:szCs w:val="18"/>
              </w:rPr>
              <w:t>4</w:t>
            </w: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r w:rsidRPr="00062478">
              <w:rPr>
                <w:rFonts w:cs="宋体" w:hint="eastAsia"/>
                <w:b/>
                <w:bCs/>
                <w:sz w:val="18"/>
                <w:szCs w:val="18"/>
              </w:rPr>
              <w:t>2</w:t>
            </w:r>
          </w:p>
        </w:tc>
        <w:tc>
          <w:tcPr>
            <w:tcW w:w="950" w:type="dxa"/>
            <w:shd w:val="clear" w:color="auto" w:fill="FFFFFF" w:themeFill="background1"/>
            <w:vAlign w:val="center"/>
          </w:tcPr>
          <w:p w:rsidR="009001BE" w:rsidRPr="00062478" w:rsidRDefault="009001BE" w:rsidP="00BE1560">
            <w:pPr>
              <w:jc w:val="center"/>
              <w:rPr>
                <w:rFonts w:cs="宋体"/>
                <w:b/>
                <w:bCs/>
                <w:sz w:val="18"/>
                <w:szCs w:val="18"/>
              </w:rPr>
            </w:pPr>
          </w:p>
        </w:tc>
        <w:tc>
          <w:tcPr>
            <w:tcW w:w="552"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r w:rsidRPr="00062478">
              <w:rPr>
                <w:rFonts w:cs="宋体" w:hint="eastAsia"/>
                <w:b/>
                <w:bCs/>
                <w:sz w:val="18"/>
                <w:szCs w:val="18"/>
              </w:rPr>
              <w:t>1</w:t>
            </w:r>
          </w:p>
        </w:tc>
        <w:tc>
          <w:tcPr>
            <w:tcW w:w="600" w:type="dxa"/>
            <w:shd w:val="clear" w:color="auto" w:fill="FFFFFF" w:themeFill="background1"/>
            <w:vAlign w:val="center"/>
          </w:tcPr>
          <w:p w:rsidR="009001BE" w:rsidRPr="00062478" w:rsidRDefault="009001BE" w:rsidP="00BE1560">
            <w:pPr>
              <w:jc w:val="center"/>
              <w:rPr>
                <w:rFonts w:cs="宋体"/>
                <w:b/>
                <w:bCs/>
                <w:sz w:val="18"/>
                <w:szCs w:val="18"/>
              </w:rPr>
            </w:pPr>
            <w:r w:rsidRPr="00062478">
              <w:rPr>
                <w:rFonts w:cs="宋体" w:hint="eastAsia"/>
                <w:b/>
                <w:bCs/>
                <w:sz w:val="18"/>
                <w:szCs w:val="18"/>
              </w:rPr>
              <w:t>1</w:t>
            </w:r>
          </w:p>
        </w:tc>
        <w:tc>
          <w:tcPr>
            <w:tcW w:w="766" w:type="dxa"/>
            <w:shd w:val="clear" w:color="auto" w:fill="FFFFFF" w:themeFill="background1"/>
            <w:vAlign w:val="center"/>
          </w:tcPr>
          <w:p w:rsidR="009001BE" w:rsidRPr="00062478" w:rsidRDefault="009001BE" w:rsidP="00BE1560">
            <w:pPr>
              <w:jc w:val="center"/>
              <w:rPr>
                <w:rFonts w:cs="宋体"/>
                <w:b/>
                <w:bCs/>
                <w:sz w:val="18"/>
                <w:szCs w:val="18"/>
              </w:rPr>
            </w:pPr>
            <w:r w:rsidRPr="00062478">
              <w:rPr>
                <w:rFonts w:cs="宋体" w:hint="eastAsia"/>
                <w:b/>
                <w:bCs/>
                <w:sz w:val="18"/>
                <w:szCs w:val="18"/>
              </w:rPr>
              <w:t>2</w:t>
            </w:r>
          </w:p>
        </w:tc>
        <w:tc>
          <w:tcPr>
            <w:tcW w:w="734" w:type="dxa"/>
            <w:shd w:val="clear" w:color="auto" w:fill="FFFFFF" w:themeFill="background1"/>
            <w:vAlign w:val="center"/>
          </w:tcPr>
          <w:p w:rsidR="009001BE" w:rsidRPr="00062478" w:rsidRDefault="009001BE" w:rsidP="00BE1560">
            <w:pPr>
              <w:jc w:val="center"/>
              <w:rPr>
                <w:rFonts w:cs="宋体"/>
                <w:b/>
                <w:bCs/>
                <w:sz w:val="18"/>
                <w:szCs w:val="18"/>
              </w:rPr>
            </w:pPr>
          </w:p>
        </w:tc>
        <w:tc>
          <w:tcPr>
            <w:tcW w:w="907" w:type="dxa"/>
            <w:shd w:val="clear" w:color="auto" w:fill="FFFFFF" w:themeFill="background1"/>
            <w:vAlign w:val="center"/>
          </w:tcPr>
          <w:p w:rsidR="009001BE" w:rsidRPr="00062478" w:rsidRDefault="009001BE" w:rsidP="00BE1560">
            <w:pPr>
              <w:jc w:val="center"/>
              <w:rPr>
                <w:rFonts w:cs="宋体"/>
                <w:b/>
                <w:bCs/>
                <w:sz w:val="18"/>
                <w:szCs w:val="18"/>
              </w:rPr>
            </w:pPr>
          </w:p>
        </w:tc>
      </w:tr>
    </w:tbl>
    <w:p w:rsidR="009001BE" w:rsidRPr="00D84470" w:rsidRDefault="009001BE" w:rsidP="009001BE">
      <w:pPr>
        <w:widowControl/>
        <w:spacing w:line="576" w:lineRule="auto"/>
        <w:rPr>
          <w:rFonts w:ascii="Times New Roman"/>
          <w:b/>
          <w:bCs/>
          <w:kern w:val="44"/>
          <w:sz w:val="28"/>
          <w:szCs w:val="28"/>
        </w:rPr>
      </w:pPr>
    </w:p>
    <w:sectPr w:rsidR="009001BE" w:rsidRPr="00D84470" w:rsidSect="009001BE">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F15" w:rsidRDefault="00B93F15" w:rsidP="00A908BE">
      <w:r>
        <w:separator/>
      </w:r>
    </w:p>
  </w:endnote>
  <w:endnote w:type="continuationSeparator" w:id="0">
    <w:p w:rsidR="00B93F15" w:rsidRDefault="00B93F15" w:rsidP="00A90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Arial, ˎ̥">
    <w:altName w:val="Times New Roman"/>
    <w:panose1 w:val="00000000000000000000"/>
    <w:charset w:val="00"/>
    <w:family w:val="roman"/>
    <w:notTrueType/>
    <w:pitch w:val="default"/>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FangSong">
    <w:altName w:val="方正舒体"/>
    <w:panose1 w:val="00000000000000000000"/>
    <w:charset w:val="86"/>
    <w:family w:val="auto"/>
    <w:notTrueType/>
    <w:pitch w:val="default"/>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EF8" w:rsidRDefault="00833EF8" w:rsidP="00A044A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33EF8" w:rsidRDefault="00833EF8" w:rsidP="00F7033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EF8" w:rsidRDefault="00833EF8" w:rsidP="00A044A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11211">
      <w:rPr>
        <w:rStyle w:val="a5"/>
        <w:noProof/>
      </w:rPr>
      <w:t>1</w:t>
    </w:r>
    <w:r>
      <w:rPr>
        <w:rStyle w:val="a5"/>
      </w:rPr>
      <w:fldChar w:fldCharType="end"/>
    </w:r>
  </w:p>
  <w:p w:rsidR="00833EF8" w:rsidRDefault="00833EF8" w:rsidP="00F70335">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1BE" w:rsidRDefault="009001BE">
    <w:pPr>
      <w:pStyle w:val="a4"/>
      <w:framePr w:wrap="around" w:vAnchor="text" w:hAnchor="margin" w:xAlign="center" w:y="1"/>
      <w:rPr>
        <w:ins w:id="2" w:author="刘冬卉" w:date="2012-03-07T11:41:00Z"/>
        <w:rStyle w:val="a5"/>
      </w:rPr>
    </w:pPr>
    <w:ins w:id="3" w:author="刘冬卉" w:date="2012-03-07T11:41:00Z">
      <w:r>
        <w:fldChar w:fldCharType="begin"/>
      </w:r>
      <w:r>
        <w:rPr>
          <w:rStyle w:val="a5"/>
        </w:rPr>
        <w:instrText xml:space="preserve">PAGE  </w:instrText>
      </w:r>
      <w:r>
        <w:fldChar w:fldCharType="end"/>
      </w:r>
    </w:ins>
  </w:p>
  <w:p w:rsidR="009001BE" w:rsidRDefault="009001BE">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1BE" w:rsidRDefault="009001BE">
    <w:pPr>
      <w:pStyle w:val="a4"/>
      <w:framePr w:wrap="around" w:vAnchor="text" w:hAnchor="margin" w:xAlign="center" w:y="1"/>
      <w:rPr>
        <w:ins w:id="4" w:author="刘冬卉" w:date="2012-03-07T11:41:00Z"/>
        <w:rStyle w:val="a5"/>
      </w:rPr>
    </w:pPr>
    <w:ins w:id="5" w:author="刘冬卉" w:date="2012-03-07T11:41:00Z">
      <w:r>
        <w:fldChar w:fldCharType="begin"/>
      </w:r>
      <w:r>
        <w:rPr>
          <w:rStyle w:val="a5"/>
        </w:rPr>
        <w:instrText xml:space="preserve">PAGE  </w:instrText>
      </w:r>
    </w:ins>
    <w:r>
      <w:fldChar w:fldCharType="separate"/>
    </w:r>
    <w:r w:rsidR="00AA3B2C">
      <w:rPr>
        <w:rStyle w:val="a5"/>
        <w:noProof/>
      </w:rPr>
      <w:t>2</w:t>
    </w:r>
    <w:ins w:id="6" w:author="刘冬卉" w:date="2012-03-07T11:41:00Z">
      <w:r>
        <w:fldChar w:fldCharType="end"/>
      </w:r>
    </w:ins>
  </w:p>
  <w:p w:rsidR="009001BE" w:rsidRDefault="009001B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F15" w:rsidRDefault="00B93F15" w:rsidP="00A908BE">
      <w:r>
        <w:separator/>
      </w:r>
    </w:p>
  </w:footnote>
  <w:footnote w:type="continuationSeparator" w:id="0">
    <w:p w:rsidR="00B93F15" w:rsidRDefault="00B93F15" w:rsidP="00A908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EF8" w:rsidRDefault="00833EF8" w:rsidP="00FB1178">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1BE" w:rsidRDefault="009001BE">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8413D5"/>
    <w:multiLevelType w:val="singleLevel"/>
    <w:tmpl w:val="B98413D5"/>
    <w:lvl w:ilvl="0">
      <w:start w:val="2"/>
      <w:numFmt w:val="chineseCounting"/>
      <w:suff w:val="nothing"/>
      <w:lvlText w:val="（%1）"/>
      <w:lvlJc w:val="left"/>
      <w:rPr>
        <w:rFonts w:hint="eastAsia"/>
      </w:rPr>
    </w:lvl>
  </w:abstractNum>
  <w:abstractNum w:abstractNumId="1">
    <w:nsid w:val="276630C0"/>
    <w:multiLevelType w:val="hybridMultilevel"/>
    <w:tmpl w:val="B95E0482"/>
    <w:lvl w:ilvl="0" w:tplc="E9E22B26">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8BE"/>
    <w:rsid w:val="000219A7"/>
    <w:rsid w:val="00031B69"/>
    <w:rsid w:val="00034214"/>
    <w:rsid w:val="00047C99"/>
    <w:rsid w:val="000568D3"/>
    <w:rsid w:val="0006010F"/>
    <w:rsid w:val="00060DBA"/>
    <w:rsid w:val="0006429E"/>
    <w:rsid w:val="00064DEB"/>
    <w:rsid w:val="00065050"/>
    <w:rsid w:val="0007242E"/>
    <w:rsid w:val="00087490"/>
    <w:rsid w:val="00090F98"/>
    <w:rsid w:val="000A05D8"/>
    <w:rsid w:val="000A7B27"/>
    <w:rsid w:val="000C0977"/>
    <w:rsid w:val="000D07A1"/>
    <w:rsid w:val="000D7947"/>
    <w:rsid w:val="000F10B3"/>
    <w:rsid w:val="000F603F"/>
    <w:rsid w:val="000F7318"/>
    <w:rsid w:val="00101B3A"/>
    <w:rsid w:val="0011569C"/>
    <w:rsid w:val="00125906"/>
    <w:rsid w:val="00125C41"/>
    <w:rsid w:val="00130257"/>
    <w:rsid w:val="00137E23"/>
    <w:rsid w:val="001434C3"/>
    <w:rsid w:val="00143C1E"/>
    <w:rsid w:val="00161551"/>
    <w:rsid w:val="00167607"/>
    <w:rsid w:val="00174AB7"/>
    <w:rsid w:val="00176723"/>
    <w:rsid w:val="001812EC"/>
    <w:rsid w:val="00183EA6"/>
    <w:rsid w:val="00186892"/>
    <w:rsid w:val="00187495"/>
    <w:rsid w:val="00191EB0"/>
    <w:rsid w:val="0019797F"/>
    <w:rsid w:val="001A178D"/>
    <w:rsid w:val="001E03D6"/>
    <w:rsid w:val="001E6290"/>
    <w:rsid w:val="001F191D"/>
    <w:rsid w:val="001F1E3C"/>
    <w:rsid w:val="001F574B"/>
    <w:rsid w:val="001F6F41"/>
    <w:rsid w:val="00211038"/>
    <w:rsid w:val="002147A9"/>
    <w:rsid w:val="00221755"/>
    <w:rsid w:val="00221FDE"/>
    <w:rsid w:val="00231EAE"/>
    <w:rsid w:val="002339AB"/>
    <w:rsid w:val="00241D0F"/>
    <w:rsid w:val="00241D88"/>
    <w:rsid w:val="00267B10"/>
    <w:rsid w:val="0027230E"/>
    <w:rsid w:val="00296016"/>
    <w:rsid w:val="002A0824"/>
    <w:rsid w:val="002A2367"/>
    <w:rsid w:val="002C294A"/>
    <w:rsid w:val="002C5258"/>
    <w:rsid w:val="002D3F1B"/>
    <w:rsid w:val="002D5871"/>
    <w:rsid w:val="002E2B7E"/>
    <w:rsid w:val="002E7017"/>
    <w:rsid w:val="002F3B05"/>
    <w:rsid w:val="002F4261"/>
    <w:rsid w:val="00301D61"/>
    <w:rsid w:val="003165C2"/>
    <w:rsid w:val="00317B5A"/>
    <w:rsid w:val="003267A0"/>
    <w:rsid w:val="00341653"/>
    <w:rsid w:val="0034316C"/>
    <w:rsid w:val="0035255A"/>
    <w:rsid w:val="003737A1"/>
    <w:rsid w:val="00374B83"/>
    <w:rsid w:val="003909A2"/>
    <w:rsid w:val="003A06E3"/>
    <w:rsid w:val="003A3DFE"/>
    <w:rsid w:val="003B201F"/>
    <w:rsid w:val="003B2955"/>
    <w:rsid w:val="003B2BBC"/>
    <w:rsid w:val="003B32DD"/>
    <w:rsid w:val="003C34BB"/>
    <w:rsid w:val="003D55BE"/>
    <w:rsid w:val="003E7231"/>
    <w:rsid w:val="003F2472"/>
    <w:rsid w:val="00402F45"/>
    <w:rsid w:val="00403411"/>
    <w:rsid w:val="00435A2A"/>
    <w:rsid w:val="004408A1"/>
    <w:rsid w:val="00441466"/>
    <w:rsid w:val="00445C8A"/>
    <w:rsid w:val="00462437"/>
    <w:rsid w:val="004768D0"/>
    <w:rsid w:val="004818AF"/>
    <w:rsid w:val="004828A5"/>
    <w:rsid w:val="004907D4"/>
    <w:rsid w:val="00490F58"/>
    <w:rsid w:val="00496AE5"/>
    <w:rsid w:val="0049758E"/>
    <w:rsid w:val="004A40E9"/>
    <w:rsid w:val="004A5980"/>
    <w:rsid w:val="004D431B"/>
    <w:rsid w:val="004E1A9E"/>
    <w:rsid w:val="004E6269"/>
    <w:rsid w:val="004F734A"/>
    <w:rsid w:val="00504C32"/>
    <w:rsid w:val="00511211"/>
    <w:rsid w:val="005114FC"/>
    <w:rsid w:val="00522029"/>
    <w:rsid w:val="00530B52"/>
    <w:rsid w:val="00531E8B"/>
    <w:rsid w:val="005322A6"/>
    <w:rsid w:val="00533521"/>
    <w:rsid w:val="00536C66"/>
    <w:rsid w:val="00551A6E"/>
    <w:rsid w:val="00555629"/>
    <w:rsid w:val="00576952"/>
    <w:rsid w:val="00583D70"/>
    <w:rsid w:val="00584D1F"/>
    <w:rsid w:val="00584FB7"/>
    <w:rsid w:val="00585580"/>
    <w:rsid w:val="00585FF5"/>
    <w:rsid w:val="00591635"/>
    <w:rsid w:val="005922AD"/>
    <w:rsid w:val="005A3074"/>
    <w:rsid w:val="005B62D8"/>
    <w:rsid w:val="005B64E5"/>
    <w:rsid w:val="005C3769"/>
    <w:rsid w:val="005D3182"/>
    <w:rsid w:val="005E44E7"/>
    <w:rsid w:val="005E6310"/>
    <w:rsid w:val="005E679A"/>
    <w:rsid w:val="005F777F"/>
    <w:rsid w:val="00600350"/>
    <w:rsid w:val="006303C5"/>
    <w:rsid w:val="00637113"/>
    <w:rsid w:val="006463A5"/>
    <w:rsid w:val="00666272"/>
    <w:rsid w:val="0069531D"/>
    <w:rsid w:val="006954E5"/>
    <w:rsid w:val="006B3E1D"/>
    <w:rsid w:val="006B71AB"/>
    <w:rsid w:val="006C033C"/>
    <w:rsid w:val="006C03DD"/>
    <w:rsid w:val="006C1DBD"/>
    <w:rsid w:val="006C3FE5"/>
    <w:rsid w:val="006C6E0E"/>
    <w:rsid w:val="006D1F6B"/>
    <w:rsid w:val="006D2714"/>
    <w:rsid w:val="006D3041"/>
    <w:rsid w:val="006D4C0E"/>
    <w:rsid w:val="006D74CC"/>
    <w:rsid w:val="006D75FD"/>
    <w:rsid w:val="006E05D5"/>
    <w:rsid w:val="006E4578"/>
    <w:rsid w:val="006E5972"/>
    <w:rsid w:val="006E686F"/>
    <w:rsid w:val="006F0AF8"/>
    <w:rsid w:val="007012E6"/>
    <w:rsid w:val="0071171B"/>
    <w:rsid w:val="007119C6"/>
    <w:rsid w:val="0071242F"/>
    <w:rsid w:val="00716A17"/>
    <w:rsid w:val="00720DB4"/>
    <w:rsid w:val="00722294"/>
    <w:rsid w:val="007313AB"/>
    <w:rsid w:val="0073276F"/>
    <w:rsid w:val="00754C1E"/>
    <w:rsid w:val="0075704A"/>
    <w:rsid w:val="00760E14"/>
    <w:rsid w:val="00767A8E"/>
    <w:rsid w:val="007738BA"/>
    <w:rsid w:val="00780398"/>
    <w:rsid w:val="00781D02"/>
    <w:rsid w:val="00793FC3"/>
    <w:rsid w:val="007A1876"/>
    <w:rsid w:val="007A49F0"/>
    <w:rsid w:val="007B4A93"/>
    <w:rsid w:val="007B6DAE"/>
    <w:rsid w:val="007C1CF4"/>
    <w:rsid w:val="007D072B"/>
    <w:rsid w:val="007D1D53"/>
    <w:rsid w:val="007D5D17"/>
    <w:rsid w:val="007F402D"/>
    <w:rsid w:val="0081449C"/>
    <w:rsid w:val="00814D7D"/>
    <w:rsid w:val="008158E2"/>
    <w:rsid w:val="0082434B"/>
    <w:rsid w:val="00830ECF"/>
    <w:rsid w:val="00832E69"/>
    <w:rsid w:val="00833EF8"/>
    <w:rsid w:val="00840586"/>
    <w:rsid w:val="0084414B"/>
    <w:rsid w:val="0085160B"/>
    <w:rsid w:val="00857E24"/>
    <w:rsid w:val="0086393D"/>
    <w:rsid w:val="0087160F"/>
    <w:rsid w:val="00882CDC"/>
    <w:rsid w:val="00887078"/>
    <w:rsid w:val="008924D9"/>
    <w:rsid w:val="00893BC9"/>
    <w:rsid w:val="008963FE"/>
    <w:rsid w:val="00897AD0"/>
    <w:rsid w:val="008A723A"/>
    <w:rsid w:val="008B3F0A"/>
    <w:rsid w:val="008C61C2"/>
    <w:rsid w:val="008E11BC"/>
    <w:rsid w:val="008E2F25"/>
    <w:rsid w:val="008F1E28"/>
    <w:rsid w:val="008F40E1"/>
    <w:rsid w:val="008F5765"/>
    <w:rsid w:val="008F6147"/>
    <w:rsid w:val="009001BE"/>
    <w:rsid w:val="009029DD"/>
    <w:rsid w:val="00903344"/>
    <w:rsid w:val="00903F0E"/>
    <w:rsid w:val="00910EA2"/>
    <w:rsid w:val="00925CC9"/>
    <w:rsid w:val="0092659B"/>
    <w:rsid w:val="009267A3"/>
    <w:rsid w:val="00932564"/>
    <w:rsid w:val="0095034B"/>
    <w:rsid w:val="00960B21"/>
    <w:rsid w:val="00971C11"/>
    <w:rsid w:val="009747AF"/>
    <w:rsid w:val="00977AAA"/>
    <w:rsid w:val="009829FD"/>
    <w:rsid w:val="009872AF"/>
    <w:rsid w:val="00991135"/>
    <w:rsid w:val="00993747"/>
    <w:rsid w:val="009A4787"/>
    <w:rsid w:val="009B1D91"/>
    <w:rsid w:val="009B41D7"/>
    <w:rsid w:val="009B45AB"/>
    <w:rsid w:val="009C2350"/>
    <w:rsid w:val="009C4B9D"/>
    <w:rsid w:val="009E0F63"/>
    <w:rsid w:val="009E11E3"/>
    <w:rsid w:val="009E2B30"/>
    <w:rsid w:val="00A044AA"/>
    <w:rsid w:val="00A044DF"/>
    <w:rsid w:val="00A130AA"/>
    <w:rsid w:val="00A24DA7"/>
    <w:rsid w:val="00A3241E"/>
    <w:rsid w:val="00A3694E"/>
    <w:rsid w:val="00A51D6B"/>
    <w:rsid w:val="00A568F8"/>
    <w:rsid w:val="00A60C32"/>
    <w:rsid w:val="00A62089"/>
    <w:rsid w:val="00A64B72"/>
    <w:rsid w:val="00A64CD4"/>
    <w:rsid w:val="00A70496"/>
    <w:rsid w:val="00A821DC"/>
    <w:rsid w:val="00A908BE"/>
    <w:rsid w:val="00A932ED"/>
    <w:rsid w:val="00AA3B2C"/>
    <w:rsid w:val="00AB0FA8"/>
    <w:rsid w:val="00AC0D30"/>
    <w:rsid w:val="00AC7750"/>
    <w:rsid w:val="00AE23FC"/>
    <w:rsid w:val="00AF0AC7"/>
    <w:rsid w:val="00AF1E2C"/>
    <w:rsid w:val="00B07F67"/>
    <w:rsid w:val="00B16CE6"/>
    <w:rsid w:val="00B316D7"/>
    <w:rsid w:val="00B37865"/>
    <w:rsid w:val="00B4237D"/>
    <w:rsid w:val="00B47B84"/>
    <w:rsid w:val="00B52ACE"/>
    <w:rsid w:val="00B549F9"/>
    <w:rsid w:val="00B63D16"/>
    <w:rsid w:val="00B72F33"/>
    <w:rsid w:val="00B8294C"/>
    <w:rsid w:val="00B926F4"/>
    <w:rsid w:val="00B93F15"/>
    <w:rsid w:val="00BB3738"/>
    <w:rsid w:val="00BB434A"/>
    <w:rsid w:val="00BB589A"/>
    <w:rsid w:val="00BC11B8"/>
    <w:rsid w:val="00BC2F7F"/>
    <w:rsid w:val="00BC7306"/>
    <w:rsid w:val="00BD3D16"/>
    <w:rsid w:val="00BD6243"/>
    <w:rsid w:val="00BE5BC8"/>
    <w:rsid w:val="00BF3C56"/>
    <w:rsid w:val="00BF5212"/>
    <w:rsid w:val="00C057FD"/>
    <w:rsid w:val="00C15EA0"/>
    <w:rsid w:val="00C22912"/>
    <w:rsid w:val="00C23B29"/>
    <w:rsid w:val="00C309AA"/>
    <w:rsid w:val="00C3241E"/>
    <w:rsid w:val="00C66302"/>
    <w:rsid w:val="00C72082"/>
    <w:rsid w:val="00C7415A"/>
    <w:rsid w:val="00C805E6"/>
    <w:rsid w:val="00C944AA"/>
    <w:rsid w:val="00CC050B"/>
    <w:rsid w:val="00CC0EF6"/>
    <w:rsid w:val="00CC14DD"/>
    <w:rsid w:val="00CC31C9"/>
    <w:rsid w:val="00CD33E6"/>
    <w:rsid w:val="00CD54EB"/>
    <w:rsid w:val="00CE08F1"/>
    <w:rsid w:val="00CE1616"/>
    <w:rsid w:val="00CE4BC5"/>
    <w:rsid w:val="00CE6EEA"/>
    <w:rsid w:val="00CF4E52"/>
    <w:rsid w:val="00CF58D1"/>
    <w:rsid w:val="00CF656A"/>
    <w:rsid w:val="00CF733A"/>
    <w:rsid w:val="00D0575F"/>
    <w:rsid w:val="00D24E43"/>
    <w:rsid w:val="00D510EC"/>
    <w:rsid w:val="00D67016"/>
    <w:rsid w:val="00D8342F"/>
    <w:rsid w:val="00D9643E"/>
    <w:rsid w:val="00DB1232"/>
    <w:rsid w:val="00DB5A3A"/>
    <w:rsid w:val="00DB733E"/>
    <w:rsid w:val="00DC00AA"/>
    <w:rsid w:val="00DD1059"/>
    <w:rsid w:val="00DD3909"/>
    <w:rsid w:val="00DE02C3"/>
    <w:rsid w:val="00DE78BC"/>
    <w:rsid w:val="00DF6C55"/>
    <w:rsid w:val="00E11688"/>
    <w:rsid w:val="00E140FA"/>
    <w:rsid w:val="00E2365F"/>
    <w:rsid w:val="00E454CB"/>
    <w:rsid w:val="00E506D7"/>
    <w:rsid w:val="00E542A9"/>
    <w:rsid w:val="00E67980"/>
    <w:rsid w:val="00E77443"/>
    <w:rsid w:val="00E80156"/>
    <w:rsid w:val="00EA47BB"/>
    <w:rsid w:val="00EB5968"/>
    <w:rsid w:val="00EC36C5"/>
    <w:rsid w:val="00EC6DB6"/>
    <w:rsid w:val="00EE3653"/>
    <w:rsid w:val="00EE505A"/>
    <w:rsid w:val="00EF79A5"/>
    <w:rsid w:val="00F018CD"/>
    <w:rsid w:val="00F14603"/>
    <w:rsid w:val="00F14906"/>
    <w:rsid w:val="00F45DF4"/>
    <w:rsid w:val="00F6030F"/>
    <w:rsid w:val="00F6413E"/>
    <w:rsid w:val="00F663AA"/>
    <w:rsid w:val="00F679E6"/>
    <w:rsid w:val="00F70335"/>
    <w:rsid w:val="00F7139E"/>
    <w:rsid w:val="00F771C5"/>
    <w:rsid w:val="00F93F80"/>
    <w:rsid w:val="00F94B9F"/>
    <w:rsid w:val="00FA09A1"/>
    <w:rsid w:val="00FB1178"/>
    <w:rsid w:val="00FB3DB8"/>
    <w:rsid w:val="00FC396A"/>
    <w:rsid w:val="00FD0846"/>
    <w:rsid w:val="00FD37AF"/>
    <w:rsid w:val="00FE0573"/>
    <w:rsid w:val="00FF1561"/>
    <w:rsid w:val="00FF5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宋体" w:eastAsia="宋体" w:hAnsi="宋体"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603"/>
    <w:pPr>
      <w:widowControl w:val="0"/>
      <w:jc w:val="both"/>
    </w:pPr>
    <w:rPr>
      <w:sz w:val="24"/>
      <w:szCs w:val="24"/>
    </w:rPr>
  </w:style>
  <w:style w:type="paragraph" w:styleId="1">
    <w:name w:val="heading 1"/>
    <w:basedOn w:val="a"/>
    <w:next w:val="a"/>
    <w:link w:val="1Char"/>
    <w:uiPriority w:val="99"/>
    <w:qFormat/>
    <w:locked/>
    <w:rsid w:val="00CF733A"/>
    <w:pPr>
      <w:keepNext/>
      <w:keepLines/>
      <w:spacing w:before="340" w:after="330" w:line="576"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CF733A"/>
    <w:rPr>
      <w:rFonts w:ascii="Times New Roman" w:hAnsi="Times New Roman" w:cs="Times New Roman"/>
      <w:b/>
      <w:kern w:val="44"/>
      <w:sz w:val="44"/>
    </w:rPr>
  </w:style>
  <w:style w:type="paragraph" w:styleId="a3">
    <w:name w:val="header"/>
    <w:basedOn w:val="a"/>
    <w:link w:val="Char"/>
    <w:uiPriority w:val="99"/>
    <w:rsid w:val="00A908BE"/>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locked/>
    <w:rsid w:val="00A908BE"/>
    <w:rPr>
      <w:rFonts w:cs="Times New Roman"/>
      <w:sz w:val="18"/>
    </w:rPr>
  </w:style>
  <w:style w:type="paragraph" w:styleId="a4">
    <w:name w:val="footer"/>
    <w:basedOn w:val="a"/>
    <w:link w:val="Char0"/>
    <w:uiPriority w:val="99"/>
    <w:rsid w:val="00A908BE"/>
    <w:pPr>
      <w:tabs>
        <w:tab w:val="center" w:pos="4153"/>
        <w:tab w:val="right" w:pos="8306"/>
      </w:tabs>
      <w:snapToGrid w:val="0"/>
      <w:jc w:val="left"/>
    </w:pPr>
    <w:rPr>
      <w:kern w:val="0"/>
      <w:sz w:val="18"/>
      <w:szCs w:val="18"/>
    </w:rPr>
  </w:style>
  <w:style w:type="character" w:customStyle="1" w:styleId="Char0">
    <w:name w:val="页脚 Char"/>
    <w:basedOn w:val="a0"/>
    <w:link w:val="a4"/>
    <w:uiPriority w:val="99"/>
    <w:locked/>
    <w:rsid w:val="00A908BE"/>
    <w:rPr>
      <w:rFonts w:cs="Times New Roman"/>
      <w:sz w:val="18"/>
    </w:rPr>
  </w:style>
  <w:style w:type="character" w:styleId="a5">
    <w:name w:val="page number"/>
    <w:basedOn w:val="a0"/>
    <w:uiPriority w:val="99"/>
    <w:rsid w:val="00F70335"/>
    <w:rPr>
      <w:rFonts w:cs="Times New Roman"/>
    </w:rPr>
  </w:style>
  <w:style w:type="paragraph" w:styleId="a6">
    <w:name w:val="List Paragraph"/>
    <w:basedOn w:val="a"/>
    <w:uiPriority w:val="34"/>
    <w:qFormat/>
    <w:rsid w:val="00CE08F1"/>
    <w:pPr>
      <w:ind w:firstLineChars="200" w:firstLine="420"/>
    </w:pPr>
  </w:style>
  <w:style w:type="paragraph" w:styleId="a7">
    <w:name w:val="Normal (Web)"/>
    <w:basedOn w:val="a"/>
    <w:uiPriority w:val="99"/>
    <w:unhideWhenUsed/>
    <w:rsid w:val="00CE08F1"/>
    <w:pPr>
      <w:widowControl/>
      <w:spacing w:before="100" w:beforeAutospacing="1" w:after="100" w:afterAutospacing="1"/>
      <w:jc w:val="left"/>
    </w:pPr>
    <w:rPr>
      <w:rFonts w:cs="宋体"/>
      <w:kern w:val="0"/>
      <w:szCs w:val="30"/>
    </w:rPr>
  </w:style>
  <w:style w:type="character" w:customStyle="1" w:styleId="newstitle1">
    <w:name w:val="newstitle1"/>
    <w:basedOn w:val="a0"/>
    <w:rsid w:val="00910EA2"/>
    <w:rPr>
      <w:rFonts w:ascii="Verdana, Arial, ˎ̥" w:hAnsi="Verdana, Arial, ˎ̥" w:hint="default"/>
      <w:color w:val="555555"/>
      <w:sz w:val="18"/>
      <w:szCs w:val="18"/>
      <w:bdr w:val="single" w:sz="6" w:space="0" w:color="555555" w:frame="1"/>
      <w:shd w:val="clear" w:color="auto" w:fill="CCCCCC"/>
    </w:rPr>
  </w:style>
  <w:style w:type="character" w:styleId="a8">
    <w:name w:val="Hyperlink"/>
    <w:basedOn w:val="a0"/>
    <w:uiPriority w:val="99"/>
    <w:unhideWhenUsed/>
    <w:rsid w:val="00A70496"/>
    <w:rPr>
      <w:color w:val="333333"/>
      <w:u w:val="single"/>
    </w:rPr>
  </w:style>
  <w:style w:type="character" w:styleId="a9">
    <w:name w:val="Strong"/>
    <w:basedOn w:val="a0"/>
    <w:uiPriority w:val="22"/>
    <w:qFormat/>
    <w:locked/>
    <w:rsid w:val="005E67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宋体" w:eastAsia="宋体" w:hAnsi="宋体"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603"/>
    <w:pPr>
      <w:widowControl w:val="0"/>
      <w:jc w:val="both"/>
    </w:pPr>
    <w:rPr>
      <w:sz w:val="24"/>
      <w:szCs w:val="24"/>
    </w:rPr>
  </w:style>
  <w:style w:type="paragraph" w:styleId="1">
    <w:name w:val="heading 1"/>
    <w:basedOn w:val="a"/>
    <w:next w:val="a"/>
    <w:link w:val="1Char"/>
    <w:uiPriority w:val="99"/>
    <w:qFormat/>
    <w:locked/>
    <w:rsid w:val="00CF733A"/>
    <w:pPr>
      <w:keepNext/>
      <w:keepLines/>
      <w:spacing w:before="340" w:after="330" w:line="576"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CF733A"/>
    <w:rPr>
      <w:rFonts w:ascii="Times New Roman" w:hAnsi="Times New Roman" w:cs="Times New Roman"/>
      <w:b/>
      <w:kern w:val="44"/>
      <w:sz w:val="44"/>
    </w:rPr>
  </w:style>
  <w:style w:type="paragraph" w:styleId="a3">
    <w:name w:val="header"/>
    <w:basedOn w:val="a"/>
    <w:link w:val="Char"/>
    <w:uiPriority w:val="99"/>
    <w:rsid w:val="00A908BE"/>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locked/>
    <w:rsid w:val="00A908BE"/>
    <w:rPr>
      <w:rFonts w:cs="Times New Roman"/>
      <w:sz w:val="18"/>
    </w:rPr>
  </w:style>
  <w:style w:type="paragraph" w:styleId="a4">
    <w:name w:val="footer"/>
    <w:basedOn w:val="a"/>
    <w:link w:val="Char0"/>
    <w:uiPriority w:val="99"/>
    <w:rsid w:val="00A908BE"/>
    <w:pPr>
      <w:tabs>
        <w:tab w:val="center" w:pos="4153"/>
        <w:tab w:val="right" w:pos="8306"/>
      </w:tabs>
      <w:snapToGrid w:val="0"/>
      <w:jc w:val="left"/>
    </w:pPr>
    <w:rPr>
      <w:kern w:val="0"/>
      <w:sz w:val="18"/>
      <w:szCs w:val="18"/>
    </w:rPr>
  </w:style>
  <w:style w:type="character" w:customStyle="1" w:styleId="Char0">
    <w:name w:val="页脚 Char"/>
    <w:basedOn w:val="a0"/>
    <w:link w:val="a4"/>
    <w:uiPriority w:val="99"/>
    <w:locked/>
    <w:rsid w:val="00A908BE"/>
    <w:rPr>
      <w:rFonts w:cs="Times New Roman"/>
      <w:sz w:val="18"/>
    </w:rPr>
  </w:style>
  <w:style w:type="character" w:styleId="a5">
    <w:name w:val="page number"/>
    <w:basedOn w:val="a0"/>
    <w:uiPriority w:val="99"/>
    <w:rsid w:val="00F70335"/>
    <w:rPr>
      <w:rFonts w:cs="Times New Roman"/>
    </w:rPr>
  </w:style>
  <w:style w:type="paragraph" w:styleId="a6">
    <w:name w:val="List Paragraph"/>
    <w:basedOn w:val="a"/>
    <w:uiPriority w:val="34"/>
    <w:qFormat/>
    <w:rsid w:val="00CE08F1"/>
    <w:pPr>
      <w:ind w:firstLineChars="200" w:firstLine="420"/>
    </w:pPr>
  </w:style>
  <w:style w:type="paragraph" w:styleId="a7">
    <w:name w:val="Normal (Web)"/>
    <w:basedOn w:val="a"/>
    <w:uiPriority w:val="99"/>
    <w:unhideWhenUsed/>
    <w:rsid w:val="00CE08F1"/>
    <w:pPr>
      <w:widowControl/>
      <w:spacing w:before="100" w:beforeAutospacing="1" w:after="100" w:afterAutospacing="1"/>
      <w:jc w:val="left"/>
    </w:pPr>
    <w:rPr>
      <w:rFonts w:cs="宋体"/>
      <w:kern w:val="0"/>
      <w:szCs w:val="30"/>
    </w:rPr>
  </w:style>
  <w:style w:type="character" w:customStyle="1" w:styleId="newstitle1">
    <w:name w:val="newstitle1"/>
    <w:basedOn w:val="a0"/>
    <w:rsid w:val="00910EA2"/>
    <w:rPr>
      <w:rFonts w:ascii="Verdana, Arial, ˎ̥" w:hAnsi="Verdana, Arial, ˎ̥" w:hint="default"/>
      <w:color w:val="555555"/>
      <w:sz w:val="18"/>
      <w:szCs w:val="18"/>
      <w:bdr w:val="single" w:sz="6" w:space="0" w:color="555555" w:frame="1"/>
      <w:shd w:val="clear" w:color="auto" w:fill="CCCCCC"/>
    </w:rPr>
  </w:style>
  <w:style w:type="character" w:styleId="a8">
    <w:name w:val="Hyperlink"/>
    <w:basedOn w:val="a0"/>
    <w:uiPriority w:val="99"/>
    <w:unhideWhenUsed/>
    <w:rsid w:val="00A70496"/>
    <w:rPr>
      <w:color w:val="333333"/>
      <w:u w:val="single"/>
    </w:rPr>
  </w:style>
  <w:style w:type="character" w:styleId="a9">
    <w:name w:val="Strong"/>
    <w:basedOn w:val="a0"/>
    <w:uiPriority w:val="22"/>
    <w:qFormat/>
    <w:locked/>
    <w:rsid w:val="005E67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219">
      <w:bodyDiv w:val="1"/>
      <w:marLeft w:val="0"/>
      <w:marRight w:val="0"/>
      <w:marTop w:val="0"/>
      <w:marBottom w:val="0"/>
      <w:divBdr>
        <w:top w:val="none" w:sz="0" w:space="0" w:color="auto"/>
        <w:left w:val="none" w:sz="0" w:space="0" w:color="auto"/>
        <w:bottom w:val="none" w:sz="0" w:space="0" w:color="auto"/>
        <w:right w:val="none" w:sz="0" w:space="0" w:color="auto"/>
      </w:divBdr>
      <w:divsChild>
        <w:div w:id="1120763159">
          <w:marLeft w:val="0"/>
          <w:marRight w:val="0"/>
          <w:marTop w:val="0"/>
          <w:marBottom w:val="0"/>
          <w:divBdr>
            <w:top w:val="none" w:sz="0" w:space="0" w:color="auto"/>
            <w:left w:val="none" w:sz="0" w:space="0" w:color="auto"/>
            <w:bottom w:val="none" w:sz="0" w:space="0" w:color="auto"/>
            <w:right w:val="none" w:sz="0" w:space="0" w:color="auto"/>
          </w:divBdr>
          <w:divsChild>
            <w:div w:id="1214536088">
              <w:marLeft w:val="0"/>
              <w:marRight w:val="0"/>
              <w:marTop w:val="0"/>
              <w:marBottom w:val="0"/>
              <w:divBdr>
                <w:top w:val="none" w:sz="0" w:space="0" w:color="auto"/>
                <w:left w:val="none" w:sz="0" w:space="0" w:color="auto"/>
                <w:bottom w:val="none" w:sz="0" w:space="0" w:color="auto"/>
                <w:right w:val="none" w:sz="0" w:space="0" w:color="auto"/>
              </w:divBdr>
            </w:div>
            <w:div w:id="1295062677">
              <w:marLeft w:val="0"/>
              <w:marRight w:val="0"/>
              <w:marTop w:val="0"/>
              <w:marBottom w:val="0"/>
              <w:divBdr>
                <w:top w:val="none" w:sz="0" w:space="0" w:color="auto"/>
                <w:left w:val="none" w:sz="0" w:space="0" w:color="auto"/>
                <w:bottom w:val="none" w:sz="0" w:space="0" w:color="auto"/>
                <w:right w:val="none" w:sz="0" w:space="0" w:color="auto"/>
              </w:divBdr>
              <w:divsChild>
                <w:div w:id="8765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25653">
      <w:bodyDiv w:val="1"/>
      <w:marLeft w:val="0"/>
      <w:marRight w:val="0"/>
      <w:marTop w:val="0"/>
      <w:marBottom w:val="0"/>
      <w:divBdr>
        <w:top w:val="none" w:sz="0" w:space="0" w:color="auto"/>
        <w:left w:val="none" w:sz="0" w:space="0" w:color="auto"/>
        <w:bottom w:val="none" w:sz="0" w:space="0" w:color="auto"/>
        <w:right w:val="none" w:sz="0" w:space="0" w:color="auto"/>
      </w:divBdr>
    </w:div>
    <w:div w:id="997685451">
      <w:marLeft w:val="0"/>
      <w:marRight w:val="0"/>
      <w:marTop w:val="0"/>
      <w:marBottom w:val="0"/>
      <w:divBdr>
        <w:top w:val="none" w:sz="0" w:space="0" w:color="auto"/>
        <w:left w:val="none" w:sz="0" w:space="0" w:color="auto"/>
        <w:bottom w:val="none" w:sz="0" w:space="0" w:color="auto"/>
        <w:right w:val="none" w:sz="0" w:space="0" w:color="auto"/>
      </w:divBdr>
      <w:divsChild>
        <w:div w:id="997685449">
          <w:marLeft w:val="0"/>
          <w:marRight w:val="0"/>
          <w:marTop w:val="0"/>
          <w:marBottom w:val="0"/>
          <w:divBdr>
            <w:top w:val="none" w:sz="0" w:space="0" w:color="auto"/>
            <w:left w:val="none" w:sz="0" w:space="0" w:color="auto"/>
            <w:bottom w:val="none" w:sz="0" w:space="0" w:color="auto"/>
            <w:right w:val="none" w:sz="0" w:space="0" w:color="auto"/>
          </w:divBdr>
        </w:div>
        <w:div w:id="997685450">
          <w:marLeft w:val="0"/>
          <w:marRight w:val="0"/>
          <w:marTop w:val="0"/>
          <w:marBottom w:val="0"/>
          <w:divBdr>
            <w:top w:val="none" w:sz="0" w:space="0" w:color="auto"/>
            <w:left w:val="none" w:sz="0" w:space="0" w:color="auto"/>
            <w:bottom w:val="none" w:sz="0" w:space="0" w:color="auto"/>
            <w:right w:val="none" w:sz="0" w:space="0" w:color="auto"/>
          </w:divBdr>
        </w:div>
        <w:div w:id="997685453">
          <w:marLeft w:val="0"/>
          <w:marRight w:val="0"/>
          <w:marTop w:val="0"/>
          <w:marBottom w:val="0"/>
          <w:divBdr>
            <w:top w:val="none" w:sz="0" w:space="0" w:color="auto"/>
            <w:left w:val="none" w:sz="0" w:space="0" w:color="auto"/>
            <w:bottom w:val="none" w:sz="0" w:space="0" w:color="auto"/>
            <w:right w:val="none" w:sz="0" w:space="0" w:color="auto"/>
          </w:divBdr>
        </w:div>
        <w:div w:id="997685454">
          <w:marLeft w:val="0"/>
          <w:marRight w:val="0"/>
          <w:marTop w:val="0"/>
          <w:marBottom w:val="0"/>
          <w:divBdr>
            <w:top w:val="none" w:sz="0" w:space="0" w:color="auto"/>
            <w:left w:val="none" w:sz="0" w:space="0" w:color="auto"/>
            <w:bottom w:val="none" w:sz="0" w:space="0" w:color="auto"/>
            <w:right w:val="none" w:sz="0" w:space="0" w:color="auto"/>
          </w:divBdr>
        </w:div>
        <w:div w:id="997685455">
          <w:marLeft w:val="0"/>
          <w:marRight w:val="0"/>
          <w:marTop w:val="0"/>
          <w:marBottom w:val="0"/>
          <w:divBdr>
            <w:top w:val="none" w:sz="0" w:space="0" w:color="auto"/>
            <w:left w:val="none" w:sz="0" w:space="0" w:color="auto"/>
            <w:bottom w:val="none" w:sz="0" w:space="0" w:color="auto"/>
            <w:right w:val="none" w:sz="0" w:space="0" w:color="auto"/>
          </w:divBdr>
        </w:div>
        <w:div w:id="997685456">
          <w:marLeft w:val="0"/>
          <w:marRight w:val="0"/>
          <w:marTop w:val="0"/>
          <w:marBottom w:val="0"/>
          <w:divBdr>
            <w:top w:val="none" w:sz="0" w:space="0" w:color="auto"/>
            <w:left w:val="none" w:sz="0" w:space="0" w:color="auto"/>
            <w:bottom w:val="none" w:sz="0" w:space="0" w:color="auto"/>
            <w:right w:val="none" w:sz="0" w:space="0" w:color="auto"/>
          </w:divBdr>
        </w:div>
        <w:div w:id="997685457">
          <w:marLeft w:val="0"/>
          <w:marRight w:val="0"/>
          <w:marTop w:val="0"/>
          <w:marBottom w:val="0"/>
          <w:divBdr>
            <w:top w:val="none" w:sz="0" w:space="0" w:color="auto"/>
            <w:left w:val="none" w:sz="0" w:space="0" w:color="auto"/>
            <w:bottom w:val="none" w:sz="0" w:space="0" w:color="auto"/>
            <w:right w:val="none" w:sz="0" w:space="0" w:color="auto"/>
          </w:divBdr>
        </w:div>
        <w:div w:id="997685458">
          <w:marLeft w:val="0"/>
          <w:marRight w:val="0"/>
          <w:marTop w:val="0"/>
          <w:marBottom w:val="0"/>
          <w:divBdr>
            <w:top w:val="none" w:sz="0" w:space="0" w:color="auto"/>
            <w:left w:val="none" w:sz="0" w:space="0" w:color="auto"/>
            <w:bottom w:val="none" w:sz="0" w:space="0" w:color="auto"/>
            <w:right w:val="none" w:sz="0" w:space="0" w:color="auto"/>
          </w:divBdr>
        </w:div>
        <w:div w:id="997685464">
          <w:marLeft w:val="0"/>
          <w:marRight w:val="0"/>
          <w:marTop w:val="0"/>
          <w:marBottom w:val="0"/>
          <w:divBdr>
            <w:top w:val="none" w:sz="0" w:space="0" w:color="auto"/>
            <w:left w:val="none" w:sz="0" w:space="0" w:color="auto"/>
            <w:bottom w:val="none" w:sz="0" w:space="0" w:color="auto"/>
            <w:right w:val="none" w:sz="0" w:space="0" w:color="auto"/>
          </w:divBdr>
        </w:div>
        <w:div w:id="997685466">
          <w:marLeft w:val="0"/>
          <w:marRight w:val="0"/>
          <w:marTop w:val="0"/>
          <w:marBottom w:val="0"/>
          <w:divBdr>
            <w:top w:val="none" w:sz="0" w:space="0" w:color="auto"/>
            <w:left w:val="none" w:sz="0" w:space="0" w:color="auto"/>
            <w:bottom w:val="none" w:sz="0" w:space="0" w:color="auto"/>
            <w:right w:val="none" w:sz="0" w:space="0" w:color="auto"/>
          </w:divBdr>
        </w:div>
        <w:div w:id="997685467">
          <w:marLeft w:val="0"/>
          <w:marRight w:val="0"/>
          <w:marTop w:val="0"/>
          <w:marBottom w:val="0"/>
          <w:divBdr>
            <w:top w:val="none" w:sz="0" w:space="0" w:color="auto"/>
            <w:left w:val="none" w:sz="0" w:space="0" w:color="auto"/>
            <w:bottom w:val="none" w:sz="0" w:space="0" w:color="auto"/>
            <w:right w:val="none" w:sz="0" w:space="0" w:color="auto"/>
          </w:divBdr>
        </w:div>
        <w:div w:id="997685468">
          <w:marLeft w:val="0"/>
          <w:marRight w:val="0"/>
          <w:marTop w:val="0"/>
          <w:marBottom w:val="0"/>
          <w:divBdr>
            <w:top w:val="none" w:sz="0" w:space="0" w:color="auto"/>
            <w:left w:val="none" w:sz="0" w:space="0" w:color="auto"/>
            <w:bottom w:val="none" w:sz="0" w:space="0" w:color="auto"/>
            <w:right w:val="none" w:sz="0" w:space="0" w:color="auto"/>
          </w:divBdr>
        </w:div>
        <w:div w:id="997685469">
          <w:marLeft w:val="0"/>
          <w:marRight w:val="0"/>
          <w:marTop w:val="0"/>
          <w:marBottom w:val="0"/>
          <w:divBdr>
            <w:top w:val="none" w:sz="0" w:space="0" w:color="auto"/>
            <w:left w:val="none" w:sz="0" w:space="0" w:color="auto"/>
            <w:bottom w:val="none" w:sz="0" w:space="0" w:color="auto"/>
            <w:right w:val="none" w:sz="0" w:space="0" w:color="auto"/>
          </w:divBdr>
        </w:div>
        <w:div w:id="997685470">
          <w:marLeft w:val="0"/>
          <w:marRight w:val="0"/>
          <w:marTop w:val="0"/>
          <w:marBottom w:val="0"/>
          <w:divBdr>
            <w:top w:val="none" w:sz="0" w:space="0" w:color="auto"/>
            <w:left w:val="none" w:sz="0" w:space="0" w:color="auto"/>
            <w:bottom w:val="none" w:sz="0" w:space="0" w:color="auto"/>
            <w:right w:val="none" w:sz="0" w:space="0" w:color="auto"/>
          </w:divBdr>
        </w:div>
        <w:div w:id="997685472">
          <w:marLeft w:val="0"/>
          <w:marRight w:val="0"/>
          <w:marTop w:val="0"/>
          <w:marBottom w:val="0"/>
          <w:divBdr>
            <w:top w:val="none" w:sz="0" w:space="0" w:color="auto"/>
            <w:left w:val="none" w:sz="0" w:space="0" w:color="auto"/>
            <w:bottom w:val="none" w:sz="0" w:space="0" w:color="auto"/>
            <w:right w:val="none" w:sz="0" w:space="0" w:color="auto"/>
          </w:divBdr>
        </w:div>
        <w:div w:id="997685473">
          <w:marLeft w:val="0"/>
          <w:marRight w:val="0"/>
          <w:marTop w:val="0"/>
          <w:marBottom w:val="0"/>
          <w:divBdr>
            <w:top w:val="none" w:sz="0" w:space="0" w:color="auto"/>
            <w:left w:val="none" w:sz="0" w:space="0" w:color="auto"/>
            <w:bottom w:val="none" w:sz="0" w:space="0" w:color="auto"/>
            <w:right w:val="none" w:sz="0" w:space="0" w:color="auto"/>
          </w:divBdr>
        </w:div>
        <w:div w:id="997685475">
          <w:marLeft w:val="0"/>
          <w:marRight w:val="0"/>
          <w:marTop w:val="0"/>
          <w:marBottom w:val="0"/>
          <w:divBdr>
            <w:top w:val="none" w:sz="0" w:space="0" w:color="auto"/>
            <w:left w:val="none" w:sz="0" w:space="0" w:color="auto"/>
            <w:bottom w:val="none" w:sz="0" w:space="0" w:color="auto"/>
            <w:right w:val="none" w:sz="0" w:space="0" w:color="auto"/>
          </w:divBdr>
        </w:div>
        <w:div w:id="997685476">
          <w:marLeft w:val="0"/>
          <w:marRight w:val="0"/>
          <w:marTop w:val="0"/>
          <w:marBottom w:val="0"/>
          <w:divBdr>
            <w:top w:val="none" w:sz="0" w:space="0" w:color="auto"/>
            <w:left w:val="none" w:sz="0" w:space="0" w:color="auto"/>
            <w:bottom w:val="none" w:sz="0" w:space="0" w:color="auto"/>
            <w:right w:val="none" w:sz="0" w:space="0" w:color="auto"/>
          </w:divBdr>
        </w:div>
        <w:div w:id="997685485">
          <w:marLeft w:val="0"/>
          <w:marRight w:val="0"/>
          <w:marTop w:val="0"/>
          <w:marBottom w:val="0"/>
          <w:divBdr>
            <w:top w:val="none" w:sz="0" w:space="0" w:color="auto"/>
            <w:left w:val="none" w:sz="0" w:space="0" w:color="auto"/>
            <w:bottom w:val="none" w:sz="0" w:space="0" w:color="auto"/>
            <w:right w:val="none" w:sz="0" w:space="0" w:color="auto"/>
          </w:divBdr>
        </w:div>
        <w:div w:id="997685487">
          <w:marLeft w:val="0"/>
          <w:marRight w:val="0"/>
          <w:marTop w:val="0"/>
          <w:marBottom w:val="0"/>
          <w:divBdr>
            <w:top w:val="none" w:sz="0" w:space="0" w:color="auto"/>
            <w:left w:val="none" w:sz="0" w:space="0" w:color="auto"/>
            <w:bottom w:val="none" w:sz="0" w:space="0" w:color="auto"/>
            <w:right w:val="none" w:sz="0" w:space="0" w:color="auto"/>
          </w:divBdr>
        </w:div>
      </w:divsChild>
    </w:div>
    <w:div w:id="997685461">
      <w:marLeft w:val="0"/>
      <w:marRight w:val="0"/>
      <w:marTop w:val="0"/>
      <w:marBottom w:val="0"/>
      <w:divBdr>
        <w:top w:val="none" w:sz="0" w:space="0" w:color="auto"/>
        <w:left w:val="none" w:sz="0" w:space="0" w:color="auto"/>
        <w:bottom w:val="none" w:sz="0" w:space="0" w:color="auto"/>
        <w:right w:val="none" w:sz="0" w:space="0" w:color="auto"/>
      </w:divBdr>
      <w:divsChild>
        <w:div w:id="997685452">
          <w:marLeft w:val="0"/>
          <w:marRight w:val="0"/>
          <w:marTop w:val="0"/>
          <w:marBottom w:val="0"/>
          <w:divBdr>
            <w:top w:val="none" w:sz="0" w:space="0" w:color="auto"/>
            <w:left w:val="none" w:sz="0" w:space="0" w:color="auto"/>
            <w:bottom w:val="none" w:sz="0" w:space="0" w:color="auto"/>
            <w:right w:val="none" w:sz="0" w:space="0" w:color="auto"/>
          </w:divBdr>
        </w:div>
        <w:div w:id="997685459">
          <w:marLeft w:val="0"/>
          <w:marRight w:val="0"/>
          <w:marTop w:val="0"/>
          <w:marBottom w:val="0"/>
          <w:divBdr>
            <w:top w:val="none" w:sz="0" w:space="0" w:color="auto"/>
            <w:left w:val="none" w:sz="0" w:space="0" w:color="auto"/>
            <w:bottom w:val="none" w:sz="0" w:space="0" w:color="auto"/>
            <w:right w:val="none" w:sz="0" w:space="0" w:color="auto"/>
          </w:divBdr>
        </w:div>
        <w:div w:id="997685460">
          <w:marLeft w:val="0"/>
          <w:marRight w:val="0"/>
          <w:marTop w:val="0"/>
          <w:marBottom w:val="0"/>
          <w:divBdr>
            <w:top w:val="none" w:sz="0" w:space="0" w:color="auto"/>
            <w:left w:val="none" w:sz="0" w:space="0" w:color="auto"/>
            <w:bottom w:val="none" w:sz="0" w:space="0" w:color="auto"/>
            <w:right w:val="none" w:sz="0" w:space="0" w:color="auto"/>
          </w:divBdr>
        </w:div>
        <w:div w:id="997685462">
          <w:marLeft w:val="0"/>
          <w:marRight w:val="0"/>
          <w:marTop w:val="0"/>
          <w:marBottom w:val="0"/>
          <w:divBdr>
            <w:top w:val="none" w:sz="0" w:space="0" w:color="auto"/>
            <w:left w:val="none" w:sz="0" w:space="0" w:color="auto"/>
            <w:bottom w:val="none" w:sz="0" w:space="0" w:color="auto"/>
            <w:right w:val="none" w:sz="0" w:space="0" w:color="auto"/>
          </w:divBdr>
        </w:div>
        <w:div w:id="997685463">
          <w:marLeft w:val="0"/>
          <w:marRight w:val="0"/>
          <w:marTop w:val="0"/>
          <w:marBottom w:val="0"/>
          <w:divBdr>
            <w:top w:val="none" w:sz="0" w:space="0" w:color="auto"/>
            <w:left w:val="none" w:sz="0" w:space="0" w:color="auto"/>
            <w:bottom w:val="none" w:sz="0" w:space="0" w:color="auto"/>
            <w:right w:val="none" w:sz="0" w:space="0" w:color="auto"/>
          </w:divBdr>
        </w:div>
        <w:div w:id="997685465">
          <w:marLeft w:val="0"/>
          <w:marRight w:val="0"/>
          <w:marTop w:val="0"/>
          <w:marBottom w:val="0"/>
          <w:divBdr>
            <w:top w:val="none" w:sz="0" w:space="0" w:color="auto"/>
            <w:left w:val="none" w:sz="0" w:space="0" w:color="auto"/>
            <w:bottom w:val="none" w:sz="0" w:space="0" w:color="auto"/>
            <w:right w:val="none" w:sz="0" w:space="0" w:color="auto"/>
          </w:divBdr>
        </w:div>
        <w:div w:id="997685471">
          <w:marLeft w:val="0"/>
          <w:marRight w:val="0"/>
          <w:marTop w:val="0"/>
          <w:marBottom w:val="0"/>
          <w:divBdr>
            <w:top w:val="none" w:sz="0" w:space="0" w:color="auto"/>
            <w:left w:val="none" w:sz="0" w:space="0" w:color="auto"/>
            <w:bottom w:val="none" w:sz="0" w:space="0" w:color="auto"/>
            <w:right w:val="none" w:sz="0" w:space="0" w:color="auto"/>
          </w:divBdr>
        </w:div>
        <w:div w:id="997685474">
          <w:marLeft w:val="0"/>
          <w:marRight w:val="0"/>
          <w:marTop w:val="0"/>
          <w:marBottom w:val="0"/>
          <w:divBdr>
            <w:top w:val="none" w:sz="0" w:space="0" w:color="auto"/>
            <w:left w:val="none" w:sz="0" w:space="0" w:color="auto"/>
            <w:bottom w:val="none" w:sz="0" w:space="0" w:color="auto"/>
            <w:right w:val="none" w:sz="0" w:space="0" w:color="auto"/>
          </w:divBdr>
        </w:div>
        <w:div w:id="997685477">
          <w:marLeft w:val="0"/>
          <w:marRight w:val="0"/>
          <w:marTop w:val="0"/>
          <w:marBottom w:val="0"/>
          <w:divBdr>
            <w:top w:val="none" w:sz="0" w:space="0" w:color="auto"/>
            <w:left w:val="none" w:sz="0" w:space="0" w:color="auto"/>
            <w:bottom w:val="none" w:sz="0" w:space="0" w:color="auto"/>
            <w:right w:val="none" w:sz="0" w:space="0" w:color="auto"/>
          </w:divBdr>
        </w:div>
        <w:div w:id="997685478">
          <w:marLeft w:val="0"/>
          <w:marRight w:val="0"/>
          <w:marTop w:val="0"/>
          <w:marBottom w:val="0"/>
          <w:divBdr>
            <w:top w:val="none" w:sz="0" w:space="0" w:color="auto"/>
            <w:left w:val="none" w:sz="0" w:space="0" w:color="auto"/>
            <w:bottom w:val="none" w:sz="0" w:space="0" w:color="auto"/>
            <w:right w:val="none" w:sz="0" w:space="0" w:color="auto"/>
          </w:divBdr>
        </w:div>
        <w:div w:id="997685479">
          <w:marLeft w:val="0"/>
          <w:marRight w:val="0"/>
          <w:marTop w:val="0"/>
          <w:marBottom w:val="0"/>
          <w:divBdr>
            <w:top w:val="none" w:sz="0" w:space="0" w:color="auto"/>
            <w:left w:val="none" w:sz="0" w:space="0" w:color="auto"/>
            <w:bottom w:val="none" w:sz="0" w:space="0" w:color="auto"/>
            <w:right w:val="none" w:sz="0" w:space="0" w:color="auto"/>
          </w:divBdr>
        </w:div>
        <w:div w:id="997685480">
          <w:marLeft w:val="0"/>
          <w:marRight w:val="0"/>
          <w:marTop w:val="0"/>
          <w:marBottom w:val="0"/>
          <w:divBdr>
            <w:top w:val="none" w:sz="0" w:space="0" w:color="auto"/>
            <w:left w:val="none" w:sz="0" w:space="0" w:color="auto"/>
            <w:bottom w:val="none" w:sz="0" w:space="0" w:color="auto"/>
            <w:right w:val="none" w:sz="0" w:space="0" w:color="auto"/>
          </w:divBdr>
        </w:div>
        <w:div w:id="997685481">
          <w:marLeft w:val="0"/>
          <w:marRight w:val="0"/>
          <w:marTop w:val="0"/>
          <w:marBottom w:val="0"/>
          <w:divBdr>
            <w:top w:val="none" w:sz="0" w:space="0" w:color="auto"/>
            <w:left w:val="none" w:sz="0" w:space="0" w:color="auto"/>
            <w:bottom w:val="none" w:sz="0" w:space="0" w:color="auto"/>
            <w:right w:val="none" w:sz="0" w:space="0" w:color="auto"/>
          </w:divBdr>
        </w:div>
        <w:div w:id="997685482">
          <w:marLeft w:val="0"/>
          <w:marRight w:val="0"/>
          <w:marTop w:val="0"/>
          <w:marBottom w:val="0"/>
          <w:divBdr>
            <w:top w:val="none" w:sz="0" w:space="0" w:color="auto"/>
            <w:left w:val="none" w:sz="0" w:space="0" w:color="auto"/>
            <w:bottom w:val="none" w:sz="0" w:space="0" w:color="auto"/>
            <w:right w:val="none" w:sz="0" w:space="0" w:color="auto"/>
          </w:divBdr>
        </w:div>
        <w:div w:id="997685483">
          <w:marLeft w:val="0"/>
          <w:marRight w:val="0"/>
          <w:marTop w:val="0"/>
          <w:marBottom w:val="0"/>
          <w:divBdr>
            <w:top w:val="none" w:sz="0" w:space="0" w:color="auto"/>
            <w:left w:val="none" w:sz="0" w:space="0" w:color="auto"/>
            <w:bottom w:val="none" w:sz="0" w:space="0" w:color="auto"/>
            <w:right w:val="none" w:sz="0" w:space="0" w:color="auto"/>
          </w:divBdr>
        </w:div>
        <w:div w:id="997685484">
          <w:marLeft w:val="0"/>
          <w:marRight w:val="0"/>
          <w:marTop w:val="0"/>
          <w:marBottom w:val="0"/>
          <w:divBdr>
            <w:top w:val="none" w:sz="0" w:space="0" w:color="auto"/>
            <w:left w:val="none" w:sz="0" w:space="0" w:color="auto"/>
            <w:bottom w:val="none" w:sz="0" w:space="0" w:color="auto"/>
            <w:right w:val="none" w:sz="0" w:space="0" w:color="auto"/>
          </w:divBdr>
        </w:div>
        <w:div w:id="997685486">
          <w:marLeft w:val="0"/>
          <w:marRight w:val="0"/>
          <w:marTop w:val="0"/>
          <w:marBottom w:val="0"/>
          <w:divBdr>
            <w:top w:val="none" w:sz="0" w:space="0" w:color="auto"/>
            <w:left w:val="none" w:sz="0" w:space="0" w:color="auto"/>
            <w:bottom w:val="none" w:sz="0" w:space="0" w:color="auto"/>
            <w:right w:val="none" w:sz="0" w:space="0" w:color="auto"/>
          </w:divBdr>
        </w:div>
        <w:div w:id="997685488">
          <w:marLeft w:val="0"/>
          <w:marRight w:val="0"/>
          <w:marTop w:val="0"/>
          <w:marBottom w:val="0"/>
          <w:divBdr>
            <w:top w:val="none" w:sz="0" w:space="0" w:color="auto"/>
            <w:left w:val="none" w:sz="0" w:space="0" w:color="auto"/>
            <w:bottom w:val="none" w:sz="0" w:space="0" w:color="auto"/>
            <w:right w:val="none" w:sz="0" w:space="0" w:color="auto"/>
          </w:divBdr>
        </w:div>
        <w:div w:id="997685489">
          <w:marLeft w:val="0"/>
          <w:marRight w:val="0"/>
          <w:marTop w:val="0"/>
          <w:marBottom w:val="0"/>
          <w:divBdr>
            <w:top w:val="none" w:sz="0" w:space="0" w:color="auto"/>
            <w:left w:val="none" w:sz="0" w:space="0" w:color="auto"/>
            <w:bottom w:val="none" w:sz="0" w:space="0" w:color="auto"/>
            <w:right w:val="none" w:sz="0" w:space="0" w:color="auto"/>
          </w:divBdr>
        </w:div>
        <w:div w:id="997685490">
          <w:marLeft w:val="0"/>
          <w:marRight w:val="0"/>
          <w:marTop w:val="0"/>
          <w:marBottom w:val="0"/>
          <w:divBdr>
            <w:top w:val="none" w:sz="0" w:space="0" w:color="auto"/>
            <w:left w:val="none" w:sz="0" w:space="0" w:color="auto"/>
            <w:bottom w:val="none" w:sz="0" w:space="0" w:color="auto"/>
            <w:right w:val="none" w:sz="0" w:space="0" w:color="auto"/>
          </w:divBdr>
        </w:div>
      </w:divsChild>
    </w:div>
    <w:div w:id="997685491">
      <w:marLeft w:val="0"/>
      <w:marRight w:val="0"/>
      <w:marTop w:val="0"/>
      <w:marBottom w:val="0"/>
      <w:divBdr>
        <w:top w:val="none" w:sz="0" w:space="0" w:color="auto"/>
        <w:left w:val="none" w:sz="0" w:space="0" w:color="auto"/>
        <w:bottom w:val="none" w:sz="0" w:space="0" w:color="auto"/>
        <w:right w:val="none" w:sz="0" w:space="0" w:color="auto"/>
      </w:divBdr>
    </w:div>
    <w:div w:id="997685492">
      <w:marLeft w:val="0"/>
      <w:marRight w:val="0"/>
      <w:marTop w:val="0"/>
      <w:marBottom w:val="0"/>
      <w:divBdr>
        <w:top w:val="none" w:sz="0" w:space="0" w:color="auto"/>
        <w:left w:val="none" w:sz="0" w:space="0" w:color="auto"/>
        <w:bottom w:val="none" w:sz="0" w:space="0" w:color="auto"/>
        <w:right w:val="none" w:sz="0" w:space="0" w:color="auto"/>
      </w:divBdr>
    </w:div>
    <w:div w:id="997685493">
      <w:marLeft w:val="0"/>
      <w:marRight w:val="0"/>
      <w:marTop w:val="0"/>
      <w:marBottom w:val="0"/>
      <w:divBdr>
        <w:top w:val="none" w:sz="0" w:space="0" w:color="auto"/>
        <w:left w:val="none" w:sz="0" w:space="0" w:color="auto"/>
        <w:bottom w:val="none" w:sz="0" w:space="0" w:color="auto"/>
        <w:right w:val="none" w:sz="0" w:space="0" w:color="auto"/>
      </w:divBdr>
    </w:div>
    <w:div w:id="997685494">
      <w:marLeft w:val="0"/>
      <w:marRight w:val="0"/>
      <w:marTop w:val="0"/>
      <w:marBottom w:val="0"/>
      <w:divBdr>
        <w:top w:val="none" w:sz="0" w:space="0" w:color="auto"/>
        <w:left w:val="none" w:sz="0" w:space="0" w:color="auto"/>
        <w:bottom w:val="none" w:sz="0" w:space="0" w:color="auto"/>
        <w:right w:val="none" w:sz="0" w:space="0" w:color="auto"/>
      </w:divBdr>
    </w:div>
    <w:div w:id="997685495">
      <w:marLeft w:val="0"/>
      <w:marRight w:val="0"/>
      <w:marTop w:val="0"/>
      <w:marBottom w:val="0"/>
      <w:divBdr>
        <w:top w:val="none" w:sz="0" w:space="0" w:color="auto"/>
        <w:left w:val="none" w:sz="0" w:space="0" w:color="auto"/>
        <w:bottom w:val="none" w:sz="0" w:space="0" w:color="auto"/>
        <w:right w:val="none" w:sz="0" w:space="0" w:color="auto"/>
      </w:divBdr>
    </w:div>
    <w:div w:id="997685496">
      <w:marLeft w:val="0"/>
      <w:marRight w:val="0"/>
      <w:marTop w:val="0"/>
      <w:marBottom w:val="0"/>
      <w:divBdr>
        <w:top w:val="none" w:sz="0" w:space="0" w:color="auto"/>
        <w:left w:val="none" w:sz="0" w:space="0" w:color="auto"/>
        <w:bottom w:val="none" w:sz="0" w:space="0" w:color="auto"/>
        <w:right w:val="none" w:sz="0" w:space="0" w:color="auto"/>
      </w:divBdr>
    </w:div>
    <w:div w:id="997685497">
      <w:marLeft w:val="0"/>
      <w:marRight w:val="0"/>
      <w:marTop w:val="0"/>
      <w:marBottom w:val="0"/>
      <w:divBdr>
        <w:top w:val="none" w:sz="0" w:space="0" w:color="auto"/>
        <w:left w:val="none" w:sz="0" w:space="0" w:color="auto"/>
        <w:bottom w:val="none" w:sz="0" w:space="0" w:color="auto"/>
        <w:right w:val="none" w:sz="0" w:space="0" w:color="auto"/>
      </w:divBdr>
    </w:div>
    <w:div w:id="997685498">
      <w:marLeft w:val="0"/>
      <w:marRight w:val="0"/>
      <w:marTop w:val="0"/>
      <w:marBottom w:val="0"/>
      <w:divBdr>
        <w:top w:val="none" w:sz="0" w:space="0" w:color="auto"/>
        <w:left w:val="none" w:sz="0" w:space="0" w:color="auto"/>
        <w:bottom w:val="none" w:sz="0" w:space="0" w:color="auto"/>
        <w:right w:val="none" w:sz="0" w:space="0" w:color="auto"/>
      </w:divBdr>
    </w:div>
    <w:div w:id="997685499">
      <w:marLeft w:val="0"/>
      <w:marRight w:val="0"/>
      <w:marTop w:val="0"/>
      <w:marBottom w:val="0"/>
      <w:divBdr>
        <w:top w:val="none" w:sz="0" w:space="0" w:color="auto"/>
        <w:left w:val="none" w:sz="0" w:space="0" w:color="auto"/>
        <w:bottom w:val="none" w:sz="0" w:space="0" w:color="auto"/>
        <w:right w:val="none" w:sz="0" w:space="0" w:color="auto"/>
      </w:divBdr>
    </w:div>
    <w:div w:id="997685500">
      <w:marLeft w:val="0"/>
      <w:marRight w:val="0"/>
      <w:marTop w:val="0"/>
      <w:marBottom w:val="0"/>
      <w:divBdr>
        <w:top w:val="none" w:sz="0" w:space="0" w:color="auto"/>
        <w:left w:val="none" w:sz="0" w:space="0" w:color="auto"/>
        <w:bottom w:val="none" w:sz="0" w:space="0" w:color="auto"/>
        <w:right w:val="none" w:sz="0" w:space="0" w:color="auto"/>
      </w:divBdr>
    </w:div>
    <w:div w:id="997685501">
      <w:marLeft w:val="0"/>
      <w:marRight w:val="0"/>
      <w:marTop w:val="0"/>
      <w:marBottom w:val="0"/>
      <w:divBdr>
        <w:top w:val="none" w:sz="0" w:space="0" w:color="auto"/>
        <w:left w:val="none" w:sz="0" w:space="0" w:color="auto"/>
        <w:bottom w:val="none" w:sz="0" w:space="0" w:color="auto"/>
        <w:right w:val="none" w:sz="0" w:space="0" w:color="auto"/>
      </w:divBdr>
    </w:div>
    <w:div w:id="997685502">
      <w:marLeft w:val="0"/>
      <w:marRight w:val="0"/>
      <w:marTop w:val="0"/>
      <w:marBottom w:val="0"/>
      <w:divBdr>
        <w:top w:val="none" w:sz="0" w:space="0" w:color="auto"/>
        <w:left w:val="none" w:sz="0" w:space="0" w:color="auto"/>
        <w:bottom w:val="none" w:sz="0" w:space="0" w:color="auto"/>
        <w:right w:val="none" w:sz="0" w:space="0" w:color="auto"/>
      </w:divBdr>
    </w:div>
    <w:div w:id="997685503">
      <w:marLeft w:val="0"/>
      <w:marRight w:val="0"/>
      <w:marTop w:val="0"/>
      <w:marBottom w:val="0"/>
      <w:divBdr>
        <w:top w:val="none" w:sz="0" w:space="0" w:color="auto"/>
        <w:left w:val="none" w:sz="0" w:space="0" w:color="auto"/>
        <w:bottom w:val="none" w:sz="0" w:space="0" w:color="auto"/>
        <w:right w:val="none" w:sz="0" w:space="0" w:color="auto"/>
      </w:divBdr>
    </w:div>
    <w:div w:id="1080757755">
      <w:bodyDiv w:val="1"/>
      <w:marLeft w:val="0"/>
      <w:marRight w:val="0"/>
      <w:marTop w:val="0"/>
      <w:marBottom w:val="0"/>
      <w:divBdr>
        <w:top w:val="none" w:sz="0" w:space="0" w:color="auto"/>
        <w:left w:val="none" w:sz="0" w:space="0" w:color="auto"/>
        <w:bottom w:val="none" w:sz="0" w:space="0" w:color="auto"/>
        <w:right w:val="none" w:sz="0" w:space="0" w:color="auto"/>
      </w:divBdr>
      <w:divsChild>
        <w:div w:id="1455060195">
          <w:marLeft w:val="0"/>
          <w:marRight w:val="0"/>
          <w:marTop w:val="0"/>
          <w:marBottom w:val="0"/>
          <w:divBdr>
            <w:top w:val="none" w:sz="0" w:space="0" w:color="auto"/>
            <w:left w:val="none" w:sz="0" w:space="0" w:color="auto"/>
            <w:bottom w:val="none" w:sz="0" w:space="0" w:color="auto"/>
            <w:right w:val="none" w:sz="0" w:space="0" w:color="auto"/>
          </w:divBdr>
          <w:divsChild>
            <w:div w:id="96878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7088">
      <w:bodyDiv w:val="1"/>
      <w:marLeft w:val="0"/>
      <w:marRight w:val="0"/>
      <w:marTop w:val="0"/>
      <w:marBottom w:val="0"/>
      <w:divBdr>
        <w:top w:val="none" w:sz="0" w:space="0" w:color="auto"/>
        <w:left w:val="none" w:sz="0" w:space="0" w:color="auto"/>
        <w:bottom w:val="none" w:sz="0" w:space="0" w:color="auto"/>
        <w:right w:val="none" w:sz="0" w:space="0" w:color="auto"/>
      </w:divBdr>
    </w:div>
    <w:div w:id="1307660603">
      <w:bodyDiv w:val="1"/>
      <w:marLeft w:val="0"/>
      <w:marRight w:val="0"/>
      <w:marTop w:val="0"/>
      <w:marBottom w:val="0"/>
      <w:divBdr>
        <w:top w:val="none" w:sz="0" w:space="0" w:color="auto"/>
        <w:left w:val="none" w:sz="0" w:space="0" w:color="auto"/>
        <w:bottom w:val="none" w:sz="0" w:space="0" w:color="auto"/>
        <w:right w:val="none" w:sz="0" w:space="0" w:color="auto"/>
      </w:divBdr>
    </w:div>
    <w:div w:id="1632054524">
      <w:bodyDiv w:val="1"/>
      <w:marLeft w:val="0"/>
      <w:marRight w:val="0"/>
      <w:marTop w:val="0"/>
      <w:marBottom w:val="0"/>
      <w:divBdr>
        <w:top w:val="none" w:sz="0" w:space="0" w:color="auto"/>
        <w:left w:val="none" w:sz="0" w:space="0" w:color="auto"/>
        <w:bottom w:val="none" w:sz="0" w:space="0" w:color="auto"/>
        <w:right w:val="none" w:sz="0" w:space="0" w:color="auto"/>
      </w:divBdr>
      <w:divsChild>
        <w:div w:id="2112508746">
          <w:marLeft w:val="0"/>
          <w:marRight w:val="0"/>
          <w:marTop w:val="0"/>
          <w:marBottom w:val="0"/>
          <w:divBdr>
            <w:top w:val="none" w:sz="0" w:space="0" w:color="auto"/>
            <w:left w:val="none" w:sz="0" w:space="0" w:color="auto"/>
            <w:bottom w:val="none" w:sz="0" w:space="0" w:color="auto"/>
            <w:right w:val="none" w:sz="0" w:space="0" w:color="auto"/>
          </w:divBdr>
          <w:divsChild>
            <w:div w:id="1601110827">
              <w:marLeft w:val="0"/>
              <w:marRight w:val="0"/>
              <w:marTop w:val="0"/>
              <w:marBottom w:val="0"/>
              <w:divBdr>
                <w:top w:val="none" w:sz="0" w:space="0" w:color="auto"/>
                <w:left w:val="none" w:sz="0" w:space="0" w:color="auto"/>
                <w:bottom w:val="none" w:sz="0" w:space="0" w:color="auto"/>
                <w:right w:val="none" w:sz="0" w:space="0" w:color="auto"/>
              </w:divBdr>
            </w:div>
            <w:div w:id="1921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9BC64-CCFF-40D7-9089-49EB6B536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Pages>
  <Words>722</Words>
  <Characters>4117</Characters>
  <Application>Microsoft Office Word</Application>
  <DocSecurity>0</DocSecurity>
  <Lines>34</Lines>
  <Paragraphs>9</Paragraphs>
  <ScaleCrop>false</ScaleCrop>
  <Company>Microsoft</Company>
  <LinksUpToDate>false</LinksUpToDate>
  <CharactersWithSpaces>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把握新方向汇聚新优势全力开启一流学科和学位点建设新征程</dc:title>
  <dc:creator>微软用户</dc:creator>
  <cp:lastModifiedBy>Admin</cp:lastModifiedBy>
  <cp:revision>7</cp:revision>
  <dcterms:created xsi:type="dcterms:W3CDTF">2020-04-29T07:55:00Z</dcterms:created>
  <dcterms:modified xsi:type="dcterms:W3CDTF">2020-05-14T09:01:00Z</dcterms:modified>
</cp:coreProperties>
</file>