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6B" w:rsidRPr="00B934AF" w:rsidRDefault="00A51D6B" w:rsidP="00A51D6B">
      <w:pPr>
        <w:adjustRightInd w:val="0"/>
        <w:snapToGrid w:val="0"/>
        <w:jc w:val="center"/>
        <w:rPr>
          <w:rFonts w:ascii="Times New Roman" w:eastAsia="华文中宋" w:hAnsi="华文中宋"/>
          <w:snapToGrid w:val="0"/>
          <w:color w:val="FF0000"/>
          <w:w w:val="66"/>
          <w:sz w:val="82"/>
          <w:szCs w:val="96"/>
        </w:rPr>
      </w:pPr>
      <w:bookmarkStart w:id="0" w:name="文件内容"/>
      <w:bookmarkEnd w:id="0"/>
      <w:r w:rsidRPr="00B934AF">
        <w:rPr>
          <w:rFonts w:cs="宋体" w:hint="eastAsia"/>
          <w:snapToGrid w:val="0"/>
          <w:color w:val="FF0000"/>
          <w:w w:val="66"/>
          <w:sz w:val="64"/>
          <w:szCs w:val="96"/>
        </w:rPr>
        <w:t>河南理工大学体育（太极拳）学院教科办</w:t>
      </w:r>
    </w:p>
    <w:p w:rsidR="00A51D6B" w:rsidRDefault="005E44E7" w:rsidP="00A51D6B">
      <w:pPr>
        <w:spacing w:line="360" w:lineRule="auto"/>
        <w:jc w:val="center"/>
        <w:rPr>
          <w:rFonts w:ascii="Times New Roman" w:hint="eastAsia"/>
        </w:rPr>
      </w:pPr>
      <w:r>
        <w:rPr>
          <w:noProof/>
        </w:rPr>
        <mc:AlternateContent>
          <mc:Choice Requires="wps">
            <w:drawing>
              <wp:anchor distT="0" distB="0" distL="114300" distR="114300" simplePos="0" relativeHeight="251660288" behindDoc="0" locked="0" layoutInCell="1" allowOverlap="1" wp14:anchorId="7A2B1F53" wp14:editId="635DB84C">
                <wp:simplePos x="0" y="0"/>
                <wp:positionH relativeFrom="column">
                  <wp:posOffset>-114300</wp:posOffset>
                </wp:positionH>
                <wp:positionV relativeFrom="paragraph">
                  <wp:posOffset>364490</wp:posOffset>
                </wp:positionV>
                <wp:extent cx="5715000" cy="0"/>
                <wp:effectExtent l="19050" t="21590" r="19050" b="165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7pt" to="44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" strokecolor="red" strokeweight="2.25pt"/>
            </w:pict>
          </mc:Fallback>
        </mc:AlternateContent>
      </w:r>
      <w:r w:rsidR="00A51D6B">
        <w:rPr>
          <w:rFonts w:ascii="Times New Roman" w:hint="eastAsia"/>
        </w:rPr>
        <w:t>体育科研工作通知</w:t>
      </w:r>
      <w:r w:rsidR="00A51D6B">
        <w:rPr>
          <w:rFonts w:ascii="Times New Roman"/>
        </w:rPr>
        <w:t xml:space="preserve"> [20</w:t>
      </w:r>
      <w:r w:rsidR="00CE08F1">
        <w:rPr>
          <w:rFonts w:ascii="Times New Roman" w:hint="eastAsia"/>
        </w:rPr>
        <w:t>20</w:t>
      </w:r>
      <w:r w:rsidR="00A51D6B">
        <w:rPr>
          <w:rFonts w:ascii="Times New Roman"/>
        </w:rPr>
        <w:t>]</w:t>
      </w:r>
      <w:r w:rsidR="00A51D6B">
        <w:rPr>
          <w:rFonts w:ascii="Times New Roman" w:hint="eastAsia"/>
        </w:rPr>
        <w:t xml:space="preserve"> 0</w:t>
      </w:r>
      <w:r w:rsidR="002E09D7">
        <w:rPr>
          <w:rFonts w:ascii="Times New Roman" w:hint="eastAsia"/>
        </w:rPr>
        <w:t>5</w:t>
      </w:r>
      <w:r w:rsidR="00A51D6B">
        <w:rPr>
          <w:rFonts w:ascii="Times New Roman" w:hint="eastAsia"/>
        </w:rPr>
        <w:t>号</w:t>
      </w:r>
    </w:p>
    <w:p w:rsidR="00AE4AD8" w:rsidRDefault="00AE4AD8" w:rsidP="00A51D6B">
      <w:pPr>
        <w:spacing w:line="360" w:lineRule="auto"/>
        <w:jc w:val="center"/>
        <w:rPr>
          <w:rFonts w:ascii="Times New Roman"/>
        </w:rPr>
      </w:pPr>
    </w:p>
    <w:p w:rsidR="00A51D6B" w:rsidRDefault="00A51D6B" w:rsidP="00A51D6B">
      <w:pPr>
        <w:spacing w:line="360" w:lineRule="auto"/>
        <w:jc w:val="center"/>
        <w:rPr>
          <w:rFonts w:ascii="Times New Roman" w:eastAsia="华文中宋"/>
          <w:b/>
          <w:szCs w:val="32"/>
        </w:rPr>
      </w:pPr>
      <w:r>
        <w:rPr>
          <w:rFonts w:cs="宋体" w:hint="eastAsia"/>
          <w:b/>
          <w:szCs w:val="32"/>
        </w:rPr>
        <w:t>体育学院关于</w:t>
      </w:r>
      <w:r>
        <w:rPr>
          <w:rFonts w:cs="宋体"/>
          <w:b/>
          <w:szCs w:val="32"/>
        </w:rPr>
        <w:t>20</w:t>
      </w:r>
      <w:r w:rsidR="00CE08F1">
        <w:rPr>
          <w:rFonts w:cs="宋体" w:hint="eastAsia"/>
          <w:b/>
          <w:szCs w:val="32"/>
        </w:rPr>
        <w:t>19</w:t>
      </w:r>
      <w:r>
        <w:rPr>
          <w:rFonts w:cs="宋体"/>
          <w:b/>
          <w:szCs w:val="32"/>
        </w:rPr>
        <w:t>-20</w:t>
      </w:r>
      <w:r w:rsidR="00CE08F1">
        <w:rPr>
          <w:rFonts w:cs="宋体" w:hint="eastAsia"/>
          <w:b/>
          <w:szCs w:val="32"/>
        </w:rPr>
        <w:t>20</w:t>
      </w:r>
      <w:r>
        <w:rPr>
          <w:rFonts w:cs="宋体" w:hint="eastAsia"/>
          <w:b/>
          <w:szCs w:val="32"/>
        </w:rPr>
        <w:t>第</w:t>
      </w:r>
      <w:r w:rsidR="00A70496">
        <w:rPr>
          <w:rFonts w:cs="宋体" w:hint="eastAsia"/>
          <w:b/>
          <w:szCs w:val="32"/>
        </w:rPr>
        <w:t>二</w:t>
      </w:r>
      <w:r>
        <w:rPr>
          <w:rFonts w:cs="宋体" w:hint="eastAsia"/>
          <w:b/>
          <w:szCs w:val="32"/>
        </w:rPr>
        <w:t>学期第</w:t>
      </w:r>
      <w:r w:rsidR="00A70496">
        <w:rPr>
          <w:rFonts w:cs="宋体" w:hint="eastAsia"/>
          <w:b/>
          <w:szCs w:val="32"/>
        </w:rPr>
        <w:t>1</w:t>
      </w:r>
      <w:r w:rsidR="002E09D7">
        <w:rPr>
          <w:rFonts w:cs="宋体" w:hint="eastAsia"/>
          <w:b/>
          <w:szCs w:val="32"/>
        </w:rPr>
        <w:t>5</w:t>
      </w:r>
      <w:r>
        <w:rPr>
          <w:rFonts w:cs="宋体" w:hint="eastAsia"/>
          <w:b/>
          <w:szCs w:val="32"/>
        </w:rPr>
        <w:t>周科研工作的</w:t>
      </w:r>
    </w:p>
    <w:p w:rsidR="00A51D6B" w:rsidRPr="005B16DA" w:rsidRDefault="00A51D6B" w:rsidP="00A51D6B">
      <w:pPr>
        <w:spacing w:line="360" w:lineRule="auto"/>
        <w:jc w:val="center"/>
        <w:rPr>
          <w:b/>
          <w:sz w:val="44"/>
          <w:szCs w:val="44"/>
        </w:rPr>
      </w:pPr>
      <w:r w:rsidRPr="005B16DA">
        <w:rPr>
          <w:rFonts w:hint="eastAsia"/>
          <w:b/>
          <w:bCs/>
          <w:sz w:val="44"/>
          <w:szCs w:val="44"/>
        </w:rPr>
        <w:t>通</w:t>
      </w:r>
      <w:r w:rsidRPr="005B16DA">
        <w:rPr>
          <w:b/>
          <w:sz w:val="44"/>
          <w:szCs w:val="44"/>
        </w:rPr>
        <w:t xml:space="preserve">     </w:t>
      </w:r>
      <w:r w:rsidRPr="005B16DA">
        <w:rPr>
          <w:rFonts w:hint="eastAsia"/>
          <w:b/>
          <w:bCs/>
          <w:sz w:val="44"/>
          <w:szCs w:val="44"/>
        </w:rPr>
        <w:t>知</w:t>
      </w:r>
    </w:p>
    <w:p w:rsidR="00A51D6B" w:rsidRDefault="00A51D6B" w:rsidP="00A51D6B">
      <w:pPr>
        <w:spacing w:line="360" w:lineRule="auto"/>
        <w:rPr>
          <w:rFonts w:ascii="Times New Roman"/>
          <w:sz w:val="30"/>
          <w:szCs w:val="30"/>
        </w:rPr>
      </w:pPr>
      <w:r>
        <w:rPr>
          <w:rFonts w:ascii="Times New Roman" w:hint="eastAsia"/>
          <w:b/>
          <w:bCs/>
        </w:rPr>
        <w:t>各系（室、中心）：</w:t>
      </w:r>
    </w:p>
    <w:p w:rsidR="00A51D6B" w:rsidRPr="00833EF8" w:rsidRDefault="00A51D6B" w:rsidP="00AE4AD8">
      <w:pPr>
        <w:spacing w:line="360" w:lineRule="auto"/>
        <w:ind w:firstLineChars="200" w:firstLine="600"/>
        <w:rPr>
          <w:rFonts w:ascii="Times New Roman"/>
          <w:sz w:val="30"/>
          <w:szCs w:val="30"/>
        </w:rPr>
      </w:pPr>
      <w:r>
        <w:rPr>
          <w:rFonts w:ascii="Times New Roman" w:hint="eastAsia"/>
          <w:sz w:val="30"/>
          <w:szCs w:val="30"/>
        </w:rPr>
        <w:t>体育学院</w:t>
      </w:r>
      <w:r w:rsidR="00CE08F1" w:rsidRPr="00CE08F1">
        <w:rPr>
          <w:rFonts w:ascii="Times New Roman"/>
          <w:sz w:val="30"/>
          <w:szCs w:val="30"/>
        </w:rPr>
        <w:t>2019-2020</w:t>
      </w:r>
      <w:r w:rsidR="00CE08F1" w:rsidRPr="00CE08F1">
        <w:rPr>
          <w:rFonts w:ascii="Times New Roman"/>
          <w:sz w:val="30"/>
          <w:szCs w:val="30"/>
        </w:rPr>
        <w:t>第</w:t>
      </w:r>
      <w:r w:rsidR="00A70496">
        <w:rPr>
          <w:rFonts w:ascii="Times New Roman" w:hint="eastAsia"/>
          <w:sz w:val="30"/>
          <w:szCs w:val="30"/>
        </w:rPr>
        <w:t>二</w:t>
      </w:r>
      <w:r w:rsidR="00CE08F1" w:rsidRPr="00CE08F1">
        <w:rPr>
          <w:rFonts w:ascii="Times New Roman"/>
          <w:sz w:val="30"/>
          <w:szCs w:val="30"/>
        </w:rPr>
        <w:t>学期第</w:t>
      </w:r>
      <w:r w:rsidR="00A70496">
        <w:rPr>
          <w:rFonts w:ascii="Times New Roman" w:hint="eastAsia"/>
          <w:sz w:val="30"/>
          <w:szCs w:val="30"/>
        </w:rPr>
        <w:t>1</w:t>
      </w:r>
      <w:r w:rsidR="002E09D7">
        <w:rPr>
          <w:rFonts w:ascii="Times New Roman" w:hint="eastAsia"/>
          <w:sz w:val="30"/>
          <w:szCs w:val="30"/>
        </w:rPr>
        <w:t>5</w:t>
      </w:r>
      <w:r w:rsidRPr="00C664F9">
        <w:rPr>
          <w:rFonts w:ascii="Times New Roman" w:hint="eastAsia"/>
          <w:sz w:val="30"/>
          <w:szCs w:val="30"/>
        </w:rPr>
        <w:t>周</w:t>
      </w:r>
      <w:r>
        <w:rPr>
          <w:rFonts w:ascii="Times New Roman" w:hint="eastAsia"/>
          <w:sz w:val="30"/>
          <w:szCs w:val="30"/>
        </w:rPr>
        <w:t>科研等工作安排经院长办公会批准，现予下发，请遵照执行。</w:t>
      </w:r>
    </w:p>
    <w:p w:rsidR="000F603F" w:rsidRPr="00441273" w:rsidRDefault="00093319" w:rsidP="00AE4AD8">
      <w:pPr>
        <w:pStyle w:val="a6"/>
        <w:numPr>
          <w:ilvl w:val="0"/>
          <w:numId w:val="3"/>
        </w:numPr>
        <w:autoSpaceDE w:val="0"/>
        <w:autoSpaceDN w:val="0"/>
        <w:spacing w:beforeLines="100" w:before="240" w:afterLines="100" w:after="240"/>
        <w:ind w:left="805" w:firstLineChars="0" w:hanging="357"/>
        <w:rPr>
          <w:rFonts w:ascii="Times New Roman" w:eastAsia="仿宋_GB2312" w:hAnsi="Times New Roman" w:hint="eastAsia"/>
          <w:b/>
          <w:sz w:val="30"/>
          <w:szCs w:val="30"/>
        </w:rPr>
      </w:pPr>
      <w:r w:rsidRPr="00441273">
        <w:rPr>
          <w:rFonts w:ascii="Times New Roman" w:eastAsia="仿宋_GB2312" w:hAnsi="Times New Roman" w:hint="eastAsia"/>
          <w:b/>
          <w:sz w:val="30"/>
          <w:szCs w:val="30"/>
        </w:rPr>
        <w:t>关于报送</w:t>
      </w:r>
      <w:r w:rsidRPr="00441273">
        <w:rPr>
          <w:rFonts w:ascii="Times New Roman" w:eastAsia="仿宋_GB2312" w:hAnsi="Times New Roman"/>
          <w:b/>
          <w:sz w:val="30"/>
          <w:szCs w:val="30"/>
        </w:rPr>
        <w:t>2019</w:t>
      </w:r>
      <w:r w:rsidRPr="00441273">
        <w:rPr>
          <w:rFonts w:ascii="Times New Roman" w:eastAsia="仿宋_GB2312" w:hAnsi="Times New Roman"/>
          <w:b/>
          <w:sz w:val="30"/>
          <w:szCs w:val="30"/>
        </w:rPr>
        <w:t>年度省体育</w:t>
      </w:r>
      <w:proofErr w:type="gramStart"/>
      <w:r w:rsidRPr="00441273">
        <w:rPr>
          <w:rFonts w:ascii="Times New Roman" w:eastAsia="仿宋_GB2312" w:hAnsi="Times New Roman"/>
          <w:b/>
          <w:sz w:val="30"/>
          <w:szCs w:val="30"/>
        </w:rPr>
        <w:t>局体育</w:t>
      </w:r>
      <w:proofErr w:type="gramEnd"/>
      <w:r w:rsidRPr="00441273">
        <w:rPr>
          <w:rFonts w:ascii="Times New Roman" w:eastAsia="仿宋_GB2312" w:hAnsi="Times New Roman"/>
          <w:b/>
          <w:sz w:val="30"/>
          <w:szCs w:val="30"/>
        </w:rPr>
        <w:t>课题结题资料的通知</w:t>
      </w:r>
    </w:p>
    <w:p w:rsidR="00093319" w:rsidRDefault="00441273" w:rsidP="00441273">
      <w:pPr>
        <w:pStyle w:val="a6"/>
        <w:autoSpaceDE w:val="0"/>
        <w:autoSpaceDN w:val="0"/>
        <w:adjustRightInd w:val="0"/>
        <w:spacing w:line="360" w:lineRule="auto"/>
        <w:ind w:firstLine="600"/>
        <w:rPr>
          <w:rFonts w:ascii="Times New Roman" w:eastAsia="仿宋_GB2312" w:hAnsi="Times New Roman" w:hint="eastAsia"/>
          <w:sz w:val="30"/>
          <w:szCs w:val="30"/>
        </w:rPr>
      </w:pPr>
      <w:r w:rsidRPr="00093319">
        <w:rPr>
          <w:rFonts w:ascii="Times New Roman" w:eastAsia="仿宋_GB2312" w:hAnsi="Times New Roman"/>
          <w:sz w:val="30"/>
          <w:szCs w:val="30"/>
        </w:rPr>
        <w:t>2019</w:t>
      </w:r>
      <w:r w:rsidRPr="00093319">
        <w:rPr>
          <w:rFonts w:ascii="Times New Roman" w:eastAsia="仿宋_GB2312" w:hAnsi="Times New Roman"/>
          <w:sz w:val="30"/>
          <w:szCs w:val="30"/>
        </w:rPr>
        <w:t>年度省体育</w:t>
      </w:r>
      <w:proofErr w:type="gramStart"/>
      <w:r w:rsidRPr="00093319">
        <w:rPr>
          <w:rFonts w:ascii="Times New Roman" w:eastAsia="仿宋_GB2312" w:hAnsi="Times New Roman"/>
          <w:sz w:val="30"/>
          <w:szCs w:val="30"/>
        </w:rPr>
        <w:t>局体育</w:t>
      </w:r>
      <w:proofErr w:type="gramEnd"/>
      <w:r w:rsidRPr="00093319">
        <w:rPr>
          <w:rFonts w:ascii="Times New Roman" w:eastAsia="仿宋_GB2312" w:hAnsi="Times New Roman"/>
          <w:sz w:val="30"/>
          <w:szCs w:val="30"/>
        </w:rPr>
        <w:t>课题结题资料的通知</w:t>
      </w:r>
      <w:r>
        <w:rPr>
          <w:rFonts w:ascii="Times New Roman" w:eastAsia="仿宋_GB2312" w:hAnsi="Times New Roman" w:hint="eastAsia"/>
          <w:sz w:val="30"/>
          <w:szCs w:val="30"/>
        </w:rPr>
        <w:t>已下发（见附件</w:t>
      </w:r>
      <w:r>
        <w:rPr>
          <w:rFonts w:ascii="Times New Roman" w:eastAsia="仿宋_GB2312" w:hAnsi="Times New Roman" w:hint="eastAsia"/>
          <w:sz w:val="30"/>
          <w:szCs w:val="30"/>
        </w:rPr>
        <w:t>1</w:t>
      </w:r>
      <w:r>
        <w:rPr>
          <w:rFonts w:ascii="Times New Roman" w:eastAsia="仿宋_GB2312" w:hAnsi="Times New Roman" w:hint="eastAsia"/>
          <w:sz w:val="30"/>
          <w:szCs w:val="30"/>
        </w:rPr>
        <w:t>），</w:t>
      </w:r>
      <w:proofErr w:type="gramStart"/>
      <w:r>
        <w:rPr>
          <w:rFonts w:ascii="Times New Roman" w:eastAsia="仿宋_GB2312" w:hAnsi="Times New Roman" w:hint="eastAsia"/>
          <w:sz w:val="30"/>
          <w:szCs w:val="30"/>
        </w:rPr>
        <w:t>请项目</w:t>
      </w:r>
      <w:proofErr w:type="gramEnd"/>
      <w:r>
        <w:rPr>
          <w:rFonts w:ascii="Times New Roman" w:eastAsia="仿宋_GB2312" w:hAnsi="Times New Roman" w:hint="eastAsia"/>
          <w:sz w:val="30"/>
          <w:szCs w:val="30"/>
        </w:rPr>
        <w:t>主持人</w:t>
      </w:r>
      <w:r w:rsidRPr="00441273">
        <w:rPr>
          <w:rFonts w:ascii="Times New Roman" w:eastAsia="仿宋_GB2312" w:hAnsi="Times New Roman" w:hint="eastAsia"/>
          <w:sz w:val="30"/>
          <w:szCs w:val="30"/>
        </w:rPr>
        <w:t>按照</w:t>
      </w:r>
      <w:r>
        <w:rPr>
          <w:rFonts w:ascii="Times New Roman" w:eastAsia="仿宋_GB2312" w:hAnsi="Times New Roman" w:hint="eastAsia"/>
          <w:sz w:val="30"/>
          <w:szCs w:val="30"/>
        </w:rPr>
        <w:t>通知的要求整理相关申报材料，并于</w:t>
      </w:r>
      <w:r w:rsidRPr="00441273">
        <w:rPr>
          <w:rFonts w:ascii="Times New Roman" w:eastAsia="仿宋_GB2312" w:hAnsi="Times New Roman"/>
          <w:sz w:val="30"/>
          <w:szCs w:val="30"/>
        </w:rPr>
        <w:t>2020</w:t>
      </w:r>
      <w:r w:rsidRPr="00441273">
        <w:rPr>
          <w:rFonts w:ascii="Times New Roman" w:eastAsia="仿宋_GB2312" w:hAnsi="Times New Roman"/>
          <w:sz w:val="30"/>
          <w:szCs w:val="30"/>
        </w:rPr>
        <w:t>年</w:t>
      </w:r>
      <w:r w:rsidRPr="00441273">
        <w:rPr>
          <w:rFonts w:ascii="Times New Roman" w:eastAsia="仿宋_GB2312" w:hAnsi="Times New Roman"/>
          <w:sz w:val="30"/>
          <w:szCs w:val="30"/>
        </w:rPr>
        <w:t>6</w:t>
      </w:r>
      <w:r w:rsidRPr="00441273">
        <w:rPr>
          <w:rFonts w:ascii="Times New Roman" w:eastAsia="仿宋_GB2312" w:hAnsi="Times New Roman"/>
          <w:sz w:val="30"/>
          <w:szCs w:val="30"/>
        </w:rPr>
        <w:t>月</w:t>
      </w:r>
      <w:r w:rsidRPr="00441273">
        <w:rPr>
          <w:rFonts w:ascii="Times New Roman" w:eastAsia="仿宋_GB2312" w:hAnsi="Times New Roman"/>
          <w:sz w:val="30"/>
          <w:szCs w:val="30"/>
        </w:rPr>
        <w:t>15</w:t>
      </w:r>
      <w:r w:rsidRPr="00441273">
        <w:rPr>
          <w:rFonts w:ascii="Times New Roman" w:eastAsia="仿宋_GB2312" w:hAnsi="Times New Roman"/>
          <w:sz w:val="30"/>
          <w:szCs w:val="30"/>
        </w:rPr>
        <w:t>日前报送到省体育局政策法规科技处。逾期不报者视为自动放弃结项，不得参与评奖和下一年度的课题申报。</w:t>
      </w:r>
    </w:p>
    <w:p w:rsidR="00441273" w:rsidRPr="00AE4AD8" w:rsidRDefault="00441273" w:rsidP="00AE4AD8">
      <w:pPr>
        <w:autoSpaceDE w:val="0"/>
        <w:autoSpaceDN w:val="0"/>
        <w:spacing w:beforeLines="100" w:before="240" w:line="360" w:lineRule="auto"/>
        <w:ind w:firstLineChars="148" w:firstLine="446"/>
        <w:rPr>
          <w:rFonts w:ascii="Times New Roman" w:eastAsia="仿宋_GB2312" w:hAnsi="Times New Roman"/>
          <w:b/>
          <w:sz w:val="30"/>
          <w:szCs w:val="30"/>
        </w:rPr>
      </w:pPr>
      <w:r w:rsidRPr="00AE4AD8">
        <w:rPr>
          <w:rFonts w:ascii="Times New Roman" w:eastAsia="仿宋_GB2312" w:hAnsi="Times New Roman" w:hint="eastAsia"/>
          <w:b/>
          <w:sz w:val="30"/>
          <w:szCs w:val="30"/>
        </w:rPr>
        <w:t xml:space="preserve">2. </w:t>
      </w:r>
      <w:r w:rsidRPr="00AE4AD8">
        <w:rPr>
          <w:rFonts w:ascii="Times New Roman" w:eastAsia="仿宋_GB2312" w:hAnsi="Times New Roman" w:hint="eastAsia"/>
          <w:b/>
          <w:sz w:val="30"/>
          <w:szCs w:val="30"/>
        </w:rPr>
        <w:t>关于开展</w:t>
      </w:r>
      <w:r w:rsidRPr="00AE4AD8">
        <w:rPr>
          <w:rFonts w:ascii="Times New Roman" w:eastAsia="仿宋_GB2312" w:hAnsi="Times New Roman" w:hint="eastAsia"/>
          <w:b/>
          <w:sz w:val="30"/>
          <w:szCs w:val="30"/>
        </w:rPr>
        <w:t>2020</w:t>
      </w:r>
      <w:r w:rsidRPr="00AE4AD8">
        <w:rPr>
          <w:rFonts w:ascii="Times New Roman" w:eastAsia="仿宋_GB2312" w:hAnsi="Times New Roman" w:hint="eastAsia"/>
          <w:b/>
          <w:sz w:val="30"/>
          <w:szCs w:val="30"/>
        </w:rPr>
        <w:t>年度河南省体育课题研究项目申报工作的通知</w:t>
      </w:r>
    </w:p>
    <w:p w:rsidR="005757C2" w:rsidRPr="00C72082" w:rsidRDefault="00441273" w:rsidP="00AE4AD8">
      <w:pPr>
        <w:pStyle w:val="a6"/>
        <w:autoSpaceDE w:val="0"/>
        <w:autoSpaceDN w:val="0"/>
        <w:adjustRightInd w:val="0"/>
        <w:spacing w:line="360" w:lineRule="auto"/>
        <w:ind w:firstLine="600"/>
        <w:rPr>
          <w:rFonts w:ascii="Times New Roman" w:eastAsia="仿宋_GB2312" w:hAnsi="Times New Roman"/>
          <w:sz w:val="30"/>
          <w:szCs w:val="30"/>
        </w:rPr>
      </w:pPr>
      <w:r w:rsidRPr="00441273">
        <w:rPr>
          <w:rFonts w:ascii="Times New Roman" w:eastAsia="仿宋_GB2312" w:hAnsi="Times New Roman"/>
          <w:sz w:val="30"/>
          <w:szCs w:val="30"/>
        </w:rPr>
        <w:t>2020</w:t>
      </w:r>
      <w:r w:rsidRPr="00441273">
        <w:rPr>
          <w:rFonts w:ascii="Times New Roman" w:eastAsia="仿宋_GB2312" w:hAnsi="Times New Roman"/>
          <w:sz w:val="30"/>
          <w:szCs w:val="30"/>
        </w:rPr>
        <w:t>年度河南省体育课题研究项目申报工作的通知</w:t>
      </w:r>
      <w:r w:rsidR="005757C2">
        <w:rPr>
          <w:rFonts w:ascii="Times New Roman" w:eastAsia="仿宋_GB2312" w:hAnsi="Times New Roman" w:hint="eastAsia"/>
          <w:sz w:val="30"/>
          <w:szCs w:val="30"/>
        </w:rPr>
        <w:t>已下发（见附件</w:t>
      </w:r>
      <w:r w:rsidR="005757C2">
        <w:rPr>
          <w:rFonts w:ascii="Times New Roman" w:eastAsia="仿宋_GB2312" w:hAnsi="Times New Roman" w:hint="eastAsia"/>
          <w:sz w:val="30"/>
          <w:szCs w:val="30"/>
        </w:rPr>
        <w:t>2</w:t>
      </w:r>
      <w:r w:rsidR="005757C2">
        <w:rPr>
          <w:rFonts w:ascii="Times New Roman" w:eastAsia="仿宋_GB2312" w:hAnsi="Times New Roman" w:hint="eastAsia"/>
          <w:sz w:val="30"/>
          <w:szCs w:val="30"/>
        </w:rPr>
        <w:t>）</w:t>
      </w:r>
      <w:r w:rsidR="005757C2" w:rsidRPr="00C72082">
        <w:rPr>
          <w:rFonts w:ascii="Times New Roman" w:eastAsia="仿宋_GB2312" w:hAnsi="Times New Roman" w:hint="eastAsia"/>
          <w:sz w:val="30"/>
          <w:szCs w:val="30"/>
        </w:rPr>
        <w:t>请各系室中心和各学科方向负责人组织所属人员认真学习通知内容</w:t>
      </w:r>
      <w:r w:rsidR="005757C2" w:rsidRPr="00C72082">
        <w:rPr>
          <w:rFonts w:ascii="Times New Roman" w:eastAsia="仿宋_GB2312" w:hAnsi="Times New Roman" w:hint="eastAsia"/>
          <w:sz w:val="30"/>
          <w:szCs w:val="30"/>
        </w:rPr>
        <w:t>,</w:t>
      </w:r>
      <w:r w:rsidR="005757C2" w:rsidRPr="00C72082">
        <w:rPr>
          <w:rFonts w:ascii="Times New Roman" w:eastAsia="仿宋_GB2312" w:hAnsi="Times New Roman"/>
          <w:sz w:val="30"/>
          <w:szCs w:val="30"/>
        </w:rPr>
        <w:t>积极</w:t>
      </w:r>
      <w:r w:rsidR="005757C2" w:rsidRPr="00C72082">
        <w:rPr>
          <w:rFonts w:ascii="Times New Roman" w:eastAsia="仿宋_GB2312" w:hAnsi="Times New Roman" w:hint="eastAsia"/>
          <w:sz w:val="30"/>
          <w:szCs w:val="30"/>
        </w:rPr>
        <w:t>申报</w:t>
      </w:r>
      <w:r w:rsidR="005757C2" w:rsidRPr="00C72082">
        <w:rPr>
          <w:rFonts w:ascii="Times New Roman" w:eastAsia="仿宋_GB2312" w:hAnsi="Times New Roman" w:hint="eastAsia"/>
          <w:sz w:val="30"/>
          <w:szCs w:val="30"/>
        </w:rPr>
        <w:t>,</w:t>
      </w:r>
      <w:r w:rsidR="005757C2">
        <w:rPr>
          <w:rFonts w:ascii="Times New Roman" w:eastAsia="仿宋_GB2312" w:hAnsi="Times New Roman" w:hint="eastAsia"/>
          <w:sz w:val="30"/>
          <w:szCs w:val="30"/>
        </w:rPr>
        <w:t>申报课题和</w:t>
      </w:r>
      <w:proofErr w:type="gramStart"/>
      <w:r w:rsidR="005757C2">
        <w:rPr>
          <w:rFonts w:ascii="Times New Roman" w:eastAsia="仿宋_GB2312" w:hAnsi="Times New Roman" w:hint="eastAsia"/>
          <w:sz w:val="30"/>
          <w:szCs w:val="30"/>
        </w:rPr>
        <w:t>申请结项</w:t>
      </w:r>
      <w:r w:rsidR="005757C2" w:rsidRPr="00C72082">
        <w:rPr>
          <w:rFonts w:ascii="Times New Roman" w:eastAsia="仿宋_GB2312" w:hAnsi="Times New Roman" w:hint="eastAsia"/>
          <w:sz w:val="30"/>
          <w:szCs w:val="30"/>
        </w:rPr>
        <w:t>的</w:t>
      </w:r>
      <w:proofErr w:type="gramEnd"/>
      <w:r w:rsidR="005757C2" w:rsidRPr="00C72082">
        <w:rPr>
          <w:rFonts w:ascii="Times New Roman" w:eastAsia="仿宋_GB2312" w:hAnsi="Times New Roman" w:hint="eastAsia"/>
          <w:sz w:val="30"/>
          <w:szCs w:val="30"/>
        </w:rPr>
        <w:t>老师请于</w:t>
      </w:r>
      <w:r w:rsidR="005757C2">
        <w:rPr>
          <w:rFonts w:ascii="Times New Roman" w:eastAsia="仿宋_GB2312" w:hAnsi="Times New Roman" w:hint="eastAsia"/>
          <w:sz w:val="30"/>
          <w:szCs w:val="30"/>
        </w:rPr>
        <w:t>6</w:t>
      </w:r>
      <w:r w:rsidR="005757C2" w:rsidRPr="00C72082">
        <w:rPr>
          <w:rFonts w:ascii="Times New Roman" w:eastAsia="仿宋_GB2312" w:hAnsi="Times New Roman" w:hint="eastAsia"/>
          <w:sz w:val="30"/>
          <w:szCs w:val="30"/>
        </w:rPr>
        <w:t>月</w:t>
      </w:r>
      <w:r w:rsidR="005757C2">
        <w:rPr>
          <w:rFonts w:ascii="Times New Roman" w:eastAsia="仿宋_GB2312" w:hAnsi="Times New Roman" w:hint="eastAsia"/>
          <w:sz w:val="30"/>
          <w:szCs w:val="30"/>
        </w:rPr>
        <w:t>17</w:t>
      </w:r>
      <w:r w:rsidR="005757C2" w:rsidRPr="00C72082">
        <w:rPr>
          <w:rFonts w:ascii="Times New Roman" w:eastAsia="仿宋_GB2312" w:hAnsi="Times New Roman" w:hint="eastAsia"/>
          <w:sz w:val="30"/>
          <w:szCs w:val="30"/>
        </w:rPr>
        <w:t>日以前将纸质材料</w:t>
      </w:r>
      <w:proofErr w:type="gramStart"/>
      <w:r w:rsidR="005757C2" w:rsidRPr="00C72082">
        <w:rPr>
          <w:rFonts w:ascii="Times New Roman" w:eastAsia="仿宋_GB2312" w:hAnsi="Times New Roman" w:hint="eastAsia"/>
          <w:sz w:val="30"/>
          <w:szCs w:val="30"/>
        </w:rPr>
        <w:t>报送至教科</w:t>
      </w:r>
      <w:proofErr w:type="gramEnd"/>
      <w:r w:rsidR="005757C2" w:rsidRPr="00C72082">
        <w:rPr>
          <w:rFonts w:ascii="Times New Roman" w:eastAsia="仿宋_GB2312" w:hAnsi="Times New Roman" w:hint="eastAsia"/>
          <w:sz w:val="30"/>
          <w:szCs w:val="30"/>
        </w:rPr>
        <w:t>办，同时将电子版发送至</w:t>
      </w:r>
      <w:r w:rsidR="005757C2" w:rsidRPr="00C72082">
        <w:rPr>
          <w:rFonts w:ascii="Times New Roman" w:eastAsia="仿宋_GB2312" w:hAnsi="Times New Roman" w:hint="eastAsia"/>
          <w:sz w:val="30"/>
          <w:szCs w:val="30"/>
        </w:rPr>
        <w:t>yangruixue@hpu.edu.cn</w:t>
      </w:r>
      <w:r w:rsidR="005757C2" w:rsidRPr="00C72082">
        <w:rPr>
          <w:rFonts w:ascii="Times New Roman" w:eastAsia="仿宋_GB2312" w:hAnsi="Times New Roman" w:hint="eastAsia"/>
          <w:sz w:val="30"/>
          <w:szCs w:val="30"/>
        </w:rPr>
        <w:t>。</w:t>
      </w:r>
    </w:p>
    <w:p w:rsidR="005757C2" w:rsidRPr="00AE4AD8" w:rsidRDefault="005757C2" w:rsidP="00AE4AD8">
      <w:pPr>
        <w:autoSpaceDE w:val="0"/>
        <w:autoSpaceDN w:val="0"/>
        <w:spacing w:beforeLines="100" w:before="240" w:line="360" w:lineRule="auto"/>
        <w:ind w:firstLineChars="148" w:firstLine="446"/>
        <w:rPr>
          <w:rFonts w:ascii="Times New Roman" w:eastAsia="仿宋_GB2312" w:hAnsi="Times New Roman"/>
          <w:b/>
          <w:sz w:val="30"/>
          <w:szCs w:val="30"/>
        </w:rPr>
      </w:pPr>
      <w:r w:rsidRPr="00AE4AD8">
        <w:rPr>
          <w:rFonts w:ascii="Times New Roman" w:eastAsia="仿宋_GB2312" w:hAnsi="Times New Roman" w:hint="eastAsia"/>
          <w:b/>
          <w:sz w:val="30"/>
          <w:szCs w:val="30"/>
        </w:rPr>
        <w:t xml:space="preserve">3. </w:t>
      </w:r>
      <w:r w:rsidRPr="00AE4AD8">
        <w:rPr>
          <w:rFonts w:ascii="Times New Roman" w:eastAsia="仿宋_GB2312" w:hAnsi="Times New Roman" w:hint="eastAsia"/>
          <w:b/>
          <w:sz w:val="30"/>
          <w:szCs w:val="30"/>
        </w:rPr>
        <w:t>关于组织参加</w:t>
      </w:r>
      <w:r w:rsidRPr="00AE4AD8">
        <w:rPr>
          <w:rFonts w:ascii="Times New Roman" w:eastAsia="仿宋_GB2312" w:hAnsi="Times New Roman"/>
          <w:b/>
          <w:sz w:val="30"/>
          <w:szCs w:val="30"/>
        </w:rPr>
        <w:t>2020</w:t>
      </w:r>
      <w:r w:rsidRPr="00AE4AD8">
        <w:rPr>
          <w:rFonts w:ascii="Times New Roman" w:eastAsia="仿宋_GB2312" w:hAnsi="Times New Roman"/>
          <w:b/>
          <w:sz w:val="30"/>
          <w:szCs w:val="30"/>
        </w:rPr>
        <w:t>年度河南省教育信息化优秀成果奖申报工作的通知</w:t>
      </w:r>
    </w:p>
    <w:p w:rsidR="005757C2" w:rsidRPr="00AE4AD8" w:rsidRDefault="005757C2" w:rsidP="00AE4AD8">
      <w:pPr>
        <w:pStyle w:val="a6"/>
        <w:autoSpaceDE w:val="0"/>
        <w:autoSpaceDN w:val="0"/>
        <w:adjustRightInd w:val="0"/>
        <w:spacing w:line="360" w:lineRule="auto"/>
        <w:ind w:firstLine="600"/>
        <w:rPr>
          <w:rFonts w:ascii="Times New Roman" w:eastAsia="仿宋_GB2312" w:hAnsi="Times New Roman" w:hint="eastAsia"/>
          <w:sz w:val="30"/>
          <w:szCs w:val="30"/>
        </w:rPr>
      </w:pPr>
      <w:r w:rsidRPr="00AE4AD8">
        <w:rPr>
          <w:rFonts w:ascii="Times New Roman" w:eastAsia="仿宋_GB2312" w:hAnsi="Times New Roman"/>
          <w:bCs/>
          <w:sz w:val="30"/>
          <w:szCs w:val="30"/>
        </w:rPr>
        <w:lastRenderedPageBreak/>
        <w:t>2020</w:t>
      </w:r>
      <w:r w:rsidRPr="00AE4AD8">
        <w:rPr>
          <w:rFonts w:ascii="Times New Roman" w:eastAsia="仿宋_GB2312" w:hAnsi="Times New Roman"/>
          <w:bCs/>
          <w:sz w:val="30"/>
          <w:szCs w:val="30"/>
        </w:rPr>
        <w:t>年度河南省教育信息化优秀成果奖申报工作的通知</w:t>
      </w:r>
      <w:r w:rsidRPr="00AE4AD8">
        <w:rPr>
          <w:rFonts w:ascii="Times New Roman" w:eastAsia="仿宋_GB2312" w:hAnsi="Times New Roman" w:hint="eastAsia"/>
          <w:sz w:val="30"/>
          <w:szCs w:val="30"/>
        </w:rPr>
        <w:t>已下发（见附件</w:t>
      </w:r>
      <w:r w:rsidRPr="00AE4AD8">
        <w:rPr>
          <w:rFonts w:ascii="Times New Roman" w:eastAsia="仿宋_GB2312" w:hAnsi="Times New Roman" w:hint="eastAsia"/>
          <w:sz w:val="30"/>
          <w:szCs w:val="30"/>
        </w:rPr>
        <w:t>3</w:t>
      </w:r>
      <w:r w:rsidRPr="00AE4AD8">
        <w:rPr>
          <w:rFonts w:ascii="Times New Roman" w:eastAsia="仿宋_GB2312" w:hAnsi="Times New Roman" w:hint="eastAsia"/>
          <w:sz w:val="30"/>
          <w:szCs w:val="30"/>
        </w:rPr>
        <w:t>）请各系室中心和各学科方向负责人组织所属人员认真学习通知内容</w:t>
      </w:r>
      <w:r w:rsidRPr="00AE4AD8">
        <w:rPr>
          <w:rFonts w:ascii="Times New Roman" w:eastAsia="仿宋_GB2312" w:hAnsi="Times New Roman" w:hint="eastAsia"/>
          <w:sz w:val="30"/>
          <w:szCs w:val="30"/>
        </w:rPr>
        <w:t>,</w:t>
      </w:r>
      <w:r w:rsidRPr="00AE4AD8">
        <w:rPr>
          <w:rFonts w:ascii="Times New Roman" w:eastAsia="仿宋_GB2312" w:hAnsi="Times New Roman"/>
          <w:sz w:val="30"/>
          <w:szCs w:val="30"/>
        </w:rPr>
        <w:t>积极</w:t>
      </w:r>
      <w:r w:rsidRPr="00AE4AD8">
        <w:rPr>
          <w:rFonts w:ascii="Times New Roman" w:eastAsia="仿宋_GB2312" w:hAnsi="Times New Roman" w:hint="eastAsia"/>
          <w:sz w:val="30"/>
          <w:szCs w:val="30"/>
        </w:rPr>
        <w:t>申报</w:t>
      </w:r>
      <w:r w:rsidRPr="00AE4AD8">
        <w:rPr>
          <w:rFonts w:ascii="Times New Roman" w:eastAsia="仿宋_GB2312" w:hAnsi="Times New Roman" w:hint="eastAsia"/>
          <w:sz w:val="30"/>
          <w:szCs w:val="30"/>
        </w:rPr>
        <w:t>,</w:t>
      </w:r>
      <w:r w:rsidRPr="00AE4AD8">
        <w:rPr>
          <w:rFonts w:ascii="Times New Roman" w:eastAsia="仿宋_GB2312" w:hAnsi="Times New Roman" w:hint="eastAsia"/>
          <w:sz w:val="30"/>
          <w:szCs w:val="30"/>
        </w:rPr>
        <w:t>申报</w:t>
      </w:r>
      <w:r w:rsidR="00AD54CB">
        <w:rPr>
          <w:rFonts w:ascii="Times New Roman" w:eastAsia="仿宋_GB2312" w:hAnsi="Times New Roman" w:hint="eastAsia"/>
          <w:sz w:val="30"/>
          <w:szCs w:val="30"/>
        </w:rPr>
        <w:t>老师请在</w:t>
      </w:r>
      <w:r w:rsidR="00AD54CB">
        <w:rPr>
          <w:rFonts w:ascii="Times New Roman" w:eastAsia="仿宋_GB2312" w:hAnsi="Times New Roman" w:hint="eastAsia"/>
          <w:sz w:val="30"/>
          <w:szCs w:val="30"/>
        </w:rPr>
        <w:t>6</w:t>
      </w:r>
      <w:r w:rsidR="00AD54CB">
        <w:rPr>
          <w:rFonts w:ascii="Times New Roman" w:eastAsia="仿宋_GB2312" w:hAnsi="Times New Roman" w:hint="eastAsia"/>
          <w:sz w:val="30"/>
          <w:szCs w:val="30"/>
        </w:rPr>
        <w:t>月</w:t>
      </w:r>
      <w:r w:rsidR="00AD54CB">
        <w:rPr>
          <w:rFonts w:ascii="Times New Roman" w:eastAsia="仿宋_GB2312" w:hAnsi="Times New Roman" w:hint="eastAsia"/>
          <w:sz w:val="30"/>
          <w:szCs w:val="30"/>
        </w:rPr>
        <w:t>28</w:t>
      </w:r>
      <w:r w:rsidR="00AD54CB">
        <w:rPr>
          <w:rFonts w:ascii="Times New Roman" w:eastAsia="仿宋_GB2312" w:hAnsi="Times New Roman" w:hint="eastAsia"/>
          <w:sz w:val="30"/>
          <w:szCs w:val="30"/>
        </w:rPr>
        <w:t>日前完成网上申报。</w:t>
      </w:r>
      <w:bookmarkStart w:id="1" w:name="_GoBack"/>
      <w:bookmarkEnd w:id="1"/>
    </w:p>
    <w:p w:rsidR="00631E5E" w:rsidRPr="00AE4AD8" w:rsidRDefault="00631E5E" w:rsidP="00AE4AD8">
      <w:pPr>
        <w:autoSpaceDE w:val="0"/>
        <w:autoSpaceDN w:val="0"/>
        <w:spacing w:beforeLines="100" w:before="240" w:line="360" w:lineRule="auto"/>
        <w:ind w:firstLineChars="148" w:firstLine="446"/>
      </w:pPr>
      <w:r w:rsidRPr="00AE4AD8">
        <w:rPr>
          <w:rFonts w:ascii="Times New Roman" w:eastAsia="仿宋_GB2312" w:hAnsi="Times New Roman" w:hint="eastAsia"/>
          <w:b/>
          <w:sz w:val="30"/>
          <w:szCs w:val="30"/>
        </w:rPr>
        <w:t xml:space="preserve">4. </w:t>
      </w:r>
      <w:r w:rsidRPr="00AE4AD8">
        <w:rPr>
          <w:rFonts w:ascii="Times New Roman" w:eastAsia="仿宋_GB2312" w:hAnsi="Times New Roman" w:hint="eastAsia"/>
          <w:b/>
          <w:sz w:val="30"/>
          <w:szCs w:val="30"/>
        </w:rPr>
        <w:t>关于</w:t>
      </w:r>
      <w:r w:rsidRPr="00AE4AD8">
        <w:rPr>
          <w:rFonts w:ascii="Times New Roman" w:eastAsia="仿宋_GB2312" w:hAnsi="Times New Roman" w:hint="eastAsia"/>
          <w:b/>
          <w:sz w:val="30"/>
          <w:szCs w:val="30"/>
        </w:rPr>
        <w:t>2021</w:t>
      </w:r>
      <w:r w:rsidRPr="00AE4AD8">
        <w:rPr>
          <w:rFonts w:ascii="Times New Roman" w:eastAsia="仿宋_GB2312" w:hAnsi="Times New Roman" w:hint="eastAsia"/>
          <w:b/>
          <w:sz w:val="30"/>
          <w:szCs w:val="30"/>
        </w:rPr>
        <w:t>年度河南省高等学校重点科研项目申报通知</w:t>
      </w:r>
    </w:p>
    <w:p w:rsidR="005D1AE9" w:rsidRPr="005D1AE9" w:rsidRDefault="005D1AE9" w:rsidP="00AE4AD8">
      <w:pPr>
        <w:pStyle w:val="a6"/>
        <w:autoSpaceDE w:val="0"/>
        <w:autoSpaceDN w:val="0"/>
        <w:adjustRightInd w:val="0"/>
        <w:spacing w:line="360" w:lineRule="auto"/>
        <w:ind w:firstLine="600"/>
        <w:rPr>
          <w:rFonts w:ascii="Times New Roman" w:eastAsia="仿宋_GB2312" w:hAnsi="Times New Roman" w:hint="eastAsia"/>
          <w:bCs/>
          <w:sz w:val="30"/>
          <w:szCs w:val="30"/>
        </w:rPr>
      </w:pPr>
      <w:r w:rsidRPr="00AE4AD8">
        <w:rPr>
          <w:rFonts w:ascii="Times New Roman" w:eastAsia="仿宋_GB2312" w:hAnsi="Times New Roman" w:hint="eastAsia"/>
          <w:bCs/>
          <w:sz w:val="30"/>
          <w:szCs w:val="30"/>
        </w:rPr>
        <w:t>2021</w:t>
      </w:r>
      <w:r w:rsidRPr="00AE4AD8">
        <w:rPr>
          <w:rFonts w:ascii="Times New Roman" w:eastAsia="仿宋_GB2312" w:hAnsi="Times New Roman" w:hint="eastAsia"/>
          <w:bCs/>
          <w:sz w:val="30"/>
          <w:szCs w:val="30"/>
        </w:rPr>
        <w:t>年度河南省高等学校重点科研项目申报通知已下发（见附件</w:t>
      </w:r>
      <w:r w:rsidRPr="00AE4AD8">
        <w:rPr>
          <w:rFonts w:ascii="Times New Roman" w:eastAsia="仿宋_GB2312" w:hAnsi="Times New Roman" w:hint="eastAsia"/>
          <w:bCs/>
          <w:sz w:val="30"/>
          <w:szCs w:val="30"/>
        </w:rPr>
        <w:t>4</w:t>
      </w:r>
      <w:r w:rsidR="00AE4AD8">
        <w:rPr>
          <w:rFonts w:ascii="Times New Roman" w:eastAsia="仿宋_GB2312" w:hAnsi="Times New Roman" w:hint="eastAsia"/>
          <w:bCs/>
          <w:sz w:val="30"/>
          <w:szCs w:val="30"/>
        </w:rPr>
        <w:t>或</w:t>
      </w:r>
      <w:proofErr w:type="gramStart"/>
      <w:r w:rsidR="00AE4AD8">
        <w:rPr>
          <w:rFonts w:ascii="Times New Roman" w:eastAsia="仿宋_GB2312" w:hAnsi="Times New Roman" w:hint="eastAsia"/>
          <w:bCs/>
          <w:sz w:val="30"/>
          <w:szCs w:val="30"/>
        </w:rPr>
        <w:t>校科技</w:t>
      </w:r>
      <w:proofErr w:type="gramEnd"/>
      <w:r w:rsidR="00AE4AD8">
        <w:rPr>
          <w:rFonts w:ascii="Times New Roman" w:eastAsia="仿宋_GB2312" w:hAnsi="Times New Roman" w:hint="eastAsia"/>
          <w:bCs/>
          <w:sz w:val="30"/>
          <w:szCs w:val="30"/>
        </w:rPr>
        <w:t>处网站</w:t>
      </w:r>
      <w:r w:rsidRPr="00AE4AD8">
        <w:rPr>
          <w:rFonts w:ascii="Times New Roman" w:eastAsia="仿宋_GB2312" w:hAnsi="Times New Roman" w:hint="eastAsia"/>
          <w:bCs/>
          <w:sz w:val="30"/>
          <w:szCs w:val="30"/>
        </w:rPr>
        <w:t>）</w:t>
      </w:r>
      <w:r w:rsidRPr="00AE4AD8">
        <w:rPr>
          <w:rFonts w:ascii="Times New Roman" w:eastAsia="仿宋_GB2312" w:hAnsi="Times New Roman" w:hint="eastAsia"/>
          <w:bCs/>
          <w:sz w:val="30"/>
          <w:szCs w:val="30"/>
        </w:rPr>
        <w:t>，</w:t>
      </w:r>
      <w:r w:rsidRPr="00AE4AD8">
        <w:rPr>
          <w:rFonts w:ascii="Times New Roman" w:eastAsia="仿宋_GB2312" w:hAnsi="Times New Roman" w:hint="eastAsia"/>
          <w:bCs/>
          <w:sz w:val="30"/>
          <w:szCs w:val="30"/>
        </w:rPr>
        <w:t>请各系室中心和各学科方向负责人组织所属人员认真学习通知内容</w:t>
      </w:r>
      <w:r w:rsidRPr="00AE4AD8">
        <w:rPr>
          <w:rFonts w:ascii="Times New Roman" w:eastAsia="仿宋_GB2312" w:hAnsi="Times New Roman" w:hint="eastAsia"/>
          <w:bCs/>
          <w:sz w:val="30"/>
          <w:szCs w:val="30"/>
        </w:rPr>
        <w:t>,</w:t>
      </w:r>
      <w:r w:rsidRPr="00AE4AD8">
        <w:rPr>
          <w:rFonts w:ascii="Times New Roman" w:eastAsia="仿宋_GB2312" w:hAnsi="Times New Roman"/>
          <w:bCs/>
          <w:sz w:val="30"/>
          <w:szCs w:val="30"/>
        </w:rPr>
        <w:t>积极</w:t>
      </w:r>
      <w:r w:rsidRPr="00AE4AD8">
        <w:rPr>
          <w:rFonts w:ascii="Times New Roman" w:eastAsia="仿宋_GB2312" w:hAnsi="Times New Roman" w:hint="eastAsia"/>
          <w:bCs/>
          <w:sz w:val="30"/>
          <w:szCs w:val="30"/>
        </w:rPr>
        <w:t>申报</w:t>
      </w:r>
      <w:r w:rsidRPr="00AE4AD8">
        <w:rPr>
          <w:rFonts w:ascii="Times New Roman" w:eastAsia="仿宋_GB2312" w:hAnsi="Times New Roman" w:hint="eastAsia"/>
          <w:bCs/>
          <w:sz w:val="30"/>
          <w:szCs w:val="30"/>
        </w:rPr>
        <w:t>,</w:t>
      </w:r>
      <w:r w:rsidRPr="00AE4AD8">
        <w:rPr>
          <w:rFonts w:ascii="Times New Roman" w:eastAsia="仿宋_GB2312" w:hAnsi="Times New Roman" w:hint="eastAsia"/>
          <w:bCs/>
          <w:sz w:val="30"/>
          <w:szCs w:val="30"/>
        </w:rPr>
        <w:t xml:space="preserve"> </w:t>
      </w:r>
      <w:r w:rsidRPr="00AE4AD8">
        <w:rPr>
          <w:rFonts w:ascii="Times New Roman" w:eastAsia="仿宋_GB2312" w:hAnsi="Times New Roman" w:hint="eastAsia"/>
          <w:bCs/>
          <w:sz w:val="30"/>
          <w:szCs w:val="30"/>
        </w:rPr>
        <w:t>申报的老师请在</w:t>
      </w:r>
      <w:r w:rsidRPr="00AE4AD8">
        <w:rPr>
          <w:rFonts w:ascii="Times New Roman" w:eastAsia="仿宋_GB2312" w:hAnsi="Times New Roman" w:hint="eastAsia"/>
          <w:bCs/>
          <w:sz w:val="30"/>
          <w:szCs w:val="30"/>
        </w:rPr>
        <w:t>6</w:t>
      </w:r>
      <w:r w:rsidRPr="00AE4AD8">
        <w:rPr>
          <w:rFonts w:ascii="Times New Roman" w:eastAsia="仿宋_GB2312" w:hAnsi="Times New Roman" w:hint="eastAsia"/>
          <w:bCs/>
          <w:sz w:val="30"/>
          <w:szCs w:val="30"/>
        </w:rPr>
        <w:t>月</w:t>
      </w:r>
      <w:r w:rsidR="0089027F" w:rsidRPr="00AE4AD8">
        <w:rPr>
          <w:rFonts w:ascii="Times New Roman" w:eastAsia="仿宋_GB2312" w:hAnsi="Times New Roman" w:hint="eastAsia"/>
          <w:bCs/>
          <w:sz w:val="30"/>
          <w:szCs w:val="30"/>
        </w:rPr>
        <w:t>8</w:t>
      </w:r>
      <w:r w:rsidRPr="00AE4AD8">
        <w:rPr>
          <w:rFonts w:ascii="Times New Roman" w:eastAsia="仿宋_GB2312" w:hAnsi="Times New Roman" w:hint="eastAsia"/>
          <w:bCs/>
          <w:sz w:val="30"/>
          <w:szCs w:val="30"/>
        </w:rPr>
        <w:t>日将电子版</w:t>
      </w:r>
      <w:proofErr w:type="gramStart"/>
      <w:r w:rsidRPr="00AE4AD8">
        <w:rPr>
          <w:rFonts w:ascii="Times New Roman" w:eastAsia="仿宋_GB2312" w:hAnsi="Times New Roman" w:hint="eastAsia"/>
          <w:bCs/>
          <w:sz w:val="30"/>
          <w:szCs w:val="30"/>
        </w:rPr>
        <w:t>发送给教科</w:t>
      </w:r>
      <w:proofErr w:type="gramEnd"/>
      <w:r w:rsidRPr="00AE4AD8">
        <w:rPr>
          <w:rFonts w:ascii="Times New Roman" w:eastAsia="仿宋_GB2312" w:hAnsi="Times New Roman" w:hint="eastAsia"/>
          <w:bCs/>
          <w:sz w:val="30"/>
          <w:szCs w:val="30"/>
        </w:rPr>
        <w:t>办杨瑞雪老师。</w:t>
      </w:r>
    </w:p>
    <w:p w:rsidR="0089027F" w:rsidRPr="00AE4AD8" w:rsidRDefault="0089027F" w:rsidP="00AE4AD8">
      <w:pPr>
        <w:autoSpaceDE w:val="0"/>
        <w:autoSpaceDN w:val="0"/>
        <w:spacing w:beforeLines="100" w:before="240" w:line="360" w:lineRule="auto"/>
        <w:ind w:firstLineChars="148" w:firstLine="446"/>
        <w:rPr>
          <w:rFonts w:ascii="Times New Roman" w:eastAsia="仿宋_GB2312" w:hAnsi="Times New Roman" w:hint="eastAsia"/>
          <w:b/>
          <w:sz w:val="30"/>
          <w:szCs w:val="30"/>
        </w:rPr>
      </w:pPr>
      <w:r w:rsidRPr="00AE4AD8">
        <w:rPr>
          <w:rFonts w:ascii="Times New Roman" w:eastAsia="仿宋_GB2312" w:hAnsi="Times New Roman" w:hint="eastAsia"/>
          <w:b/>
          <w:sz w:val="30"/>
          <w:szCs w:val="30"/>
        </w:rPr>
        <w:t xml:space="preserve">5. </w:t>
      </w:r>
      <w:r w:rsidRPr="00AE4AD8">
        <w:rPr>
          <w:rFonts w:ascii="Times New Roman" w:eastAsia="仿宋_GB2312" w:hAnsi="Times New Roman" w:hint="eastAsia"/>
          <w:b/>
          <w:sz w:val="30"/>
          <w:szCs w:val="30"/>
        </w:rPr>
        <w:t>关于做好学校“应急管理体系建设研究”重大专项申报工作的通知</w:t>
      </w:r>
    </w:p>
    <w:p w:rsidR="0089027F" w:rsidRPr="005D1AE9" w:rsidRDefault="0089027F" w:rsidP="00AE4AD8">
      <w:pPr>
        <w:pStyle w:val="a6"/>
        <w:autoSpaceDE w:val="0"/>
        <w:autoSpaceDN w:val="0"/>
        <w:adjustRightInd w:val="0"/>
        <w:spacing w:line="360" w:lineRule="auto"/>
        <w:ind w:firstLine="600"/>
        <w:rPr>
          <w:rFonts w:ascii="Times New Roman" w:eastAsia="仿宋_GB2312" w:hAnsi="Times New Roman" w:hint="eastAsia"/>
          <w:bCs/>
          <w:sz w:val="30"/>
          <w:szCs w:val="30"/>
        </w:rPr>
      </w:pPr>
      <w:r w:rsidRPr="00AE4AD8">
        <w:rPr>
          <w:rFonts w:ascii="Times New Roman" w:eastAsia="仿宋_GB2312" w:hAnsi="Times New Roman" w:hint="eastAsia"/>
          <w:bCs/>
          <w:sz w:val="30"/>
          <w:szCs w:val="30"/>
        </w:rPr>
        <w:t>学校“应急管理体系建设研究”重大专项申报工作的通知已下发（见附件</w:t>
      </w:r>
      <w:r w:rsidRPr="00AE4AD8">
        <w:rPr>
          <w:rFonts w:ascii="Times New Roman" w:eastAsia="仿宋_GB2312" w:hAnsi="Times New Roman" w:hint="eastAsia"/>
          <w:bCs/>
          <w:sz w:val="30"/>
          <w:szCs w:val="30"/>
        </w:rPr>
        <w:t>5</w:t>
      </w:r>
      <w:r w:rsidRPr="00AE4AD8">
        <w:rPr>
          <w:rFonts w:ascii="Times New Roman" w:eastAsia="仿宋_GB2312" w:hAnsi="Times New Roman" w:hint="eastAsia"/>
          <w:bCs/>
          <w:sz w:val="30"/>
          <w:szCs w:val="30"/>
        </w:rPr>
        <w:t>），请各系室中心和各学科方向负责人组织所属人员认真学习通知内容</w:t>
      </w:r>
      <w:r w:rsidRPr="00AE4AD8">
        <w:rPr>
          <w:rFonts w:ascii="Times New Roman" w:eastAsia="仿宋_GB2312" w:hAnsi="Times New Roman" w:hint="eastAsia"/>
          <w:bCs/>
          <w:sz w:val="30"/>
          <w:szCs w:val="30"/>
        </w:rPr>
        <w:t>,</w:t>
      </w:r>
      <w:r w:rsidRPr="00AE4AD8">
        <w:rPr>
          <w:rFonts w:ascii="Times New Roman" w:eastAsia="仿宋_GB2312" w:hAnsi="Times New Roman"/>
          <w:bCs/>
          <w:sz w:val="30"/>
          <w:szCs w:val="30"/>
        </w:rPr>
        <w:t>积极</w:t>
      </w:r>
      <w:r w:rsidRPr="00AE4AD8">
        <w:rPr>
          <w:rFonts w:ascii="Times New Roman" w:eastAsia="仿宋_GB2312" w:hAnsi="Times New Roman" w:hint="eastAsia"/>
          <w:bCs/>
          <w:sz w:val="30"/>
          <w:szCs w:val="30"/>
        </w:rPr>
        <w:t>申报</w:t>
      </w:r>
      <w:r w:rsidRPr="00AE4AD8">
        <w:rPr>
          <w:rFonts w:ascii="Times New Roman" w:eastAsia="仿宋_GB2312" w:hAnsi="Times New Roman" w:hint="eastAsia"/>
          <w:bCs/>
          <w:sz w:val="30"/>
          <w:szCs w:val="30"/>
        </w:rPr>
        <w:t xml:space="preserve">, </w:t>
      </w:r>
      <w:r w:rsidRPr="00AE4AD8">
        <w:rPr>
          <w:rFonts w:ascii="Times New Roman" w:eastAsia="仿宋_GB2312" w:hAnsi="Times New Roman" w:hint="eastAsia"/>
          <w:bCs/>
          <w:sz w:val="30"/>
          <w:szCs w:val="30"/>
        </w:rPr>
        <w:t>申报的老师请在</w:t>
      </w:r>
      <w:r w:rsidRPr="00AE4AD8">
        <w:rPr>
          <w:rFonts w:ascii="Times New Roman" w:eastAsia="仿宋_GB2312" w:hAnsi="Times New Roman" w:hint="eastAsia"/>
          <w:bCs/>
          <w:sz w:val="30"/>
          <w:szCs w:val="30"/>
        </w:rPr>
        <w:t>6</w:t>
      </w:r>
      <w:r w:rsidRPr="00AE4AD8">
        <w:rPr>
          <w:rFonts w:ascii="Times New Roman" w:eastAsia="仿宋_GB2312" w:hAnsi="Times New Roman" w:hint="eastAsia"/>
          <w:bCs/>
          <w:sz w:val="30"/>
          <w:szCs w:val="30"/>
        </w:rPr>
        <w:t>月</w:t>
      </w:r>
      <w:r w:rsidR="00AE4AD8" w:rsidRPr="00AE4AD8">
        <w:rPr>
          <w:rFonts w:ascii="Times New Roman" w:eastAsia="仿宋_GB2312" w:hAnsi="Times New Roman" w:hint="eastAsia"/>
          <w:bCs/>
          <w:sz w:val="30"/>
          <w:szCs w:val="30"/>
        </w:rPr>
        <w:t>1</w:t>
      </w:r>
      <w:r w:rsidRPr="00AE4AD8">
        <w:rPr>
          <w:rFonts w:ascii="Times New Roman" w:eastAsia="仿宋_GB2312" w:hAnsi="Times New Roman" w:hint="eastAsia"/>
          <w:bCs/>
          <w:sz w:val="30"/>
          <w:szCs w:val="30"/>
        </w:rPr>
        <w:t>8</w:t>
      </w:r>
      <w:r w:rsidRPr="00AE4AD8">
        <w:rPr>
          <w:rFonts w:ascii="Times New Roman" w:eastAsia="仿宋_GB2312" w:hAnsi="Times New Roman" w:hint="eastAsia"/>
          <w:bCs/>
          <w:sz w:val="30"/>
          <w:szCs w:val="30"/>
        </w:rPr>
        <w:t>日将</w:t>
      </w:r>
      <w:r w:rsidR="00AE4AD8" w:rsidRPr="00AE4AD8">
        <w:rPr>
          <w:rFonts w:ascii="Times New Roman" w:eastAsia="仿宋_GB2312" w:hAnsi="Times New Roman" w:hint="eastAsia"/>
          <w:bCs/>
          <w:sz w:val="30"/>
          <w:szCs w:val="30"/>
        </w:rPr>
        <w:t>纸质版和</w:t>
      </w:r>
      <w:r w:rsidRPr="00AE4AD8">
        <w:rPr>
          <w:rFonts w:ascii="Times New Roman" w:eastAsia="仿宋_GB2312" w:hAnsi="Times New Roman" w:hint="eastAsia"/>
          <w:bCs/>
          <w:sz w:val="30"/>
          <w:szCs w:val="30"/>
        </w:rPr>
        <w:t>电子版</w:t>
      </w:r>
      <w:r w:rsidR="00AE4AD8" w:rsidRPr="00AE4AD8">
        <w:rPr>
          <w:rFonts w:ascii="Times New Roman" w:eastAsia="仿宋_GB2312" w:hAnsi="Times New Roman" w:hint="eastAsia"/>
          <w:bCs/>
          <w:sz w:val="30"/>
          <w:szCs w:val="30"/>
        </w:rPr>
        <w:t>交</w:t>
      </w:r>
      <w:r w:rsidRPr="00AE4AD8">
        <w:rPr>
          <w:rFonts w:ascii="Times New Roman" w:eastAsia="仿宋_GB2312" w:hAnsi="Times New Roman" w:hint="eastAsia"/>
          <w:bCs/>
          <w:sz w:val="30"/>
          <w:szCs w:val="30"/>
        </w:rPr>
        <w:t>给教科办杨瑞雪老师。</w:t>
      </w:r>
    </w:p>
    <w:p w:rsidR="00600350" w:rsidRPr="00AE4AD8" w:rsidRDefault="00600350" w:rsidP="00AE4AD8">
      <w:pPr>
        <w:pStyle w:val="a6"/>
        <w:autoSpaceDE w:val="0"/>
        <w:autoSpaceDN w:val="0"/>
        <w:adjustRightInd w:val="0"/>
        <w:spacing w:line="360" w:lineRule="auto"/>
        <w:ind w:firstLine="600"/>
        <w:rPr>
          <w:rFonts w:ascii="Times New Roman" w:eastAsia="仿宋_GB2312" w:hAnsi="Times New Roman"/>
          <w:bCs/>
          <w:sz w:val="30"/>
          <w:szCs w:val="30"/>
        </w:rPr>
      </w:pPr>
    </w:p>
    <w:p w:rsidR="00600350" w:rsidRPr="005757C2" w:rsidRDefault="00600350" w:rsidP="00600350">
      <w:pPr>
        <w:ind w:firstLineChars="147" w:firstLine="441"/>
        <w:rPr>
          <w:rFonts w:ascii="Times New Roman" w:eastAsia="仿宋_GB2312" w:hAnsi="Times New Roman"/>
          <w:sz w:val="30"/>
          <w:szCs w:val="30"/>
        </w:rPr>
      </w:pPr>
    </w:p>
    <w:p w:rsidR="00600350" w:rsidRDefault="00600350" w:rsidP="00600350">
      <w:pPr>
        <w:ind w:firstLineChars="147" w:firstLine="441"/>
        <w:rPr>
          <w:rFonts w:ascii="Times New Roman" w:eastAsia="仿宋_GB2312" w:hAnsi="Times New Roman"/>
          <w:sz w:val="30"/>
          <w:szCs w:val="30"/>
        </w:rPr>
      </w:pPr>
    </w:p>
    <w:p w:rsidR="00910EA2" w:rsidRPr="00910EA2" w:rsidRDefault="00910EA2" w:rsidP="00910EA2">
      <w:pPr>
        <w:pStyle w:val="a6"/>
        <w:ind w:left="405" w:firstLineChars="0" w:firstLine="0"/>
        <w:rPr>
          <w:rFonts w:ascii="仿宋_GB2312" w:eastAsia="仿宋_GB2312" w:cs="FangSong"/>
          <w:b/>
          <w:kern w:val="0"/>
          <w:sz w:val="28"/>
          <w:szCs w:val="28"/>
        </w:rPr>
      </w:pPr>
    </w:p>
    <w:p w:rsidR="009E2B30" w:rsidRDefault="009E2B30" w:rsidP="00C72082">
      <w:pPr>
        <w:ind w:firstLine="720"/>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教科办</w:t>
      </w:r>
    </w:p>
    <w:p w:rsidR="00441273" w:rsidRDefault="009E2B30" w:rsidP="00441273">
      <w:pPr>
        <w:ind w:firstLine="720"/>
        <w:rPr>
          <w:rFonts w:ascii="Times New Roman" w:eastAsia="仿宋_GB2312" w:hAnsi="Times New Roman"/>
          <w:sz w:val="30"/>
          <w:szCs w:val="30"/>
        </w:rPr>
      </w:pPr>
      <w:r>
        <w:rPr>
          <w:rFonts w:ascii="Times New Roman" w:eastAsia="仿宋_GB2312" w:hAnsi="Times New Roman" w:hint="eastAsia"/>
          <w:sz w:val="30"/>
          <w:szCs w:val="30"/>
        </w:rPr>
        <w:t xml:space="preserve">    </w:t>
      </w:r>
      <w:r w:rsidR="00C72082">
        <w:rPr>
          <w:rFonts w:ascii="Times New Roman" w:eastAsia="仿宋_GB2312" w:hAnsi="Times New Roman" w:hint="eastAsia"/>
          <w:sz w:val="30"/>
          <w:szCs w:val="30"/>
        </w:rPr>
        <w:t xml:space="preserve">                              </w:t>
      </w:r>
      <w:r w:rsidRPr="009E2B30">
        <w:rPr>
          <w:rFonts w:ascii="Times New Roman" w:eastAsia="仿宋_GB2312" w:hAnsi="Times New Roman" w:hint="eastAsia"/>
          <w:sz w:val="30"/>
          <w:szCs w:val="30"/>
        </w:rPr>
        <w:t>2020</w:t>
      </w:r>
      <w:r w:rsidRPr="009E2B30">
        <w:rPr>
          <w:rFonts w:ascii="Times New Roman" w:eastAsia="仿宋_GB2312" w:hAnsi="Times New Roman" w:hint="eastAsia"/>
          <w:sz w:val="30"/>
          <w:szCs w:val="30"/>
        </w:rPr>
        <w:t>年</w:t>
      </w:r>
      <w:r w:rsidR="009001BE">
        <w:rPr>
          <w:rFonts w:ascii="Times New Roman" w:eastAsia="仿宋_GB2312" w:hAnsi="Times New Roman" w:hint="eastAsia"/>
          <w:sz w:val="30"/>
          <w:szCs w:val="30"/>
        </w:rPr>
        <w:t>5</w:t>
      </w:r>
      <w:r w:rsidR="00C72082">
        <w:rPr>
          <w:rFonts w:ascii="Times New Roman" w:eastAsia="仿宋_GB2312" w:hAnsi="Times New Roman" w:hint="eastAsia"/>
          <w:sz w:val="30"/>
          <w:szCs w:val="30"/>
        </w:rPr>
        <w:t>月</w:t>
      </w:r>
      <w:r w:rsidR="009001BE">
        <w:rPr>
          <w:rFonts w:ascii="Times New Roman" w:eastAsia="仿宋_GB2312" w:hAnsi="Times New Roman" w:hint="eastAsia"/>
          <w:sz w:val="30"/>
          <w:szCs w:val="30"/>
        </w:rPr>
        <w:t>14</w:t>
      </w:r>
      <w:r w:rsidR="00C72082">
        <w:rPr>
          <w:rFonts w:ascii="Times New Roman" w:eastAsia="仿宋_GB2312" w:hAnsi="Times New Roman" w:hint="eastAsia"/>
          <w:sz w:val="30"/>
          <w:szCs w:val="30"/>
        </w:rPr>
        <w:t>日</w:t>
      </w:r>
    </w:p>
    <w:p w:rsidR="00441273" w:rsidRDefault="00441273">
      <w:pPr>
        <w:widowControl/>
        <w:jc w:val="left"/>
        <w:rPr>
          <w:rFonts w:ascii="Times New Roman" w:eastAsia="仿宋_GB2312" w:hAnsi="Times New Roman"/>
          <w:sz w:val="30"/>
          <w:szCs w:val="30"/>
        </w:rPr>
      </w:pPr>
      <w:r>
        <w:rPr>
          <w:rFonts w:ascii="Times New Roman" w:eastAsia="仿宋_GB2312" w:hAnsi="Times New Roman"/>
          <w:sz w:val="30"/>
          <w:szCs w:val="30"/>
        </w:rPr>
        <w:br w:type="page"/>
      </w:r>
    </w:p>
    <w:p w:rsidR="009001BE" w:rsidRDefault="00441273" w:rsidP="00441273">
      <w:pPr>
        <w:rPr>
          <w:rFonts w:ascii="Times New Roman" w:hint="eastAsia"/>
          <w:b/>
          <w:bCs/>
          <w:kern w:val="44"/>
          <w:sz w:val="28"/>
          <w:szCs w:val="28"/>
        </w:rPr>
      </w:pPr>
      <w:r>
        <w:rPr>
          <w:rFonts w:ascii="Times New Roman" w:hint="eastAsia"/>
          <w:b/>
          <w:bCs/>
          <w:kern w:val="44"/>
          <w:sz w:val="28"/>
          <w:szCs w:val="28"/>
        </w:rPr>
        <w:lastRenderedPageBreak/>
        <w:t>附件</w:t>
      </w:r>
      <w:r>
        <w:rPr>
          <w:rFonts w:ascii="Times New Roman" w:hint="eastAsia"/>
          <w:b/>
          <w:bCs/>
          <w:kern w:val="44"/>
          <w:sz w:val="28"/>
          <w:szCs w:val="28"/>
        </w:rPr>
        <w:t>1</w:t>
      </w:r>
    </w:p>
    <w:p w:rsidR="00441273" w:rsidRDefault="00441273" w:rsidP="00441273">
      <w:pPr>
        <w:rPr>
          <w:rFonts w:ascii="Times New Roman" w:hint="eastAsia"/>
          <w:b/>
          <w:bCs/>
          <w:kern w:val="44"/>
          <w:sz w:val="28"/>
          <w:szCs w:val="28"/>
        </w:rPr>
      </w:pPr>
    </w:p>
    <w:p w:rsidR="00441273" w:rsidRDefault="00441273" w:rsidP="00441273">
      <w:pPr>
        <w:jc w:val="center"/>
        <w:rPr>
          <w:rFonts w:asciiTheme="minorEastAsia" w:eastAsiaTheme="minorEastAsia" w:hAnsiTheme="minorEastAsia" w:hint="eastAsia"/>
          <w:color w:val="0275CD"/>
          <w:sz w:val="32"/>
          <w:szCs w:val="32"/>
        </w:rPr>
      </w:pPr>
      <w:r w:rsidRPr="00441273">
        <w:rPr>
          <w:rFonts w:asciiTheme="minorEastAsia" w:eastAsiaTheme="minorEastAsia" w:hAnsiTheme="minorEastAsia" w:hint="eastAsia"/>
          <w:color w:val="0275CD"/>
          <w:sz w:val="32"/>
          <w:szCs w:val="32"/>
        </w:rPr>
        <w:t>关于报送2019年度省体育</w:t>
      </w:r>
      <w:proofErr w:type="gramStart"/>
      <w:r w:rsidRPr="00441273">
        <w:rPr>
          <w:rFonts w:asciiTheme="minorEastAsia" w:eastAsiaTheme="minorEastAsia" w:hAnsiTheme="minorEastAsia" w:hint="eastAsia"/>
          <w:color w:val="0275CD"/>
          <w:sz w:val="32"/>
          <w:szCs w:val="32"/>
        </w:rPr>
        <w:t>局体育</w:t>
      </w:r>
      <w:proofErr w:type="gramEnd"/>
      <w:r w:rsidRPr="00441273">
        <w:rPr>
          <w:rFonts w:asciiTheme="minorEastAsia" w:eastAsiaTheme="minorEastAsia" w:hAnsiTheme="minorEastAsia" w:hint="eastAsia"/>
          <w:color w:val="0275CD"/>
          <w:sz w:val="32"/>
          <w:szCs w:val="32"/>
        </w:rPr>
        <w:t>课题结题资料的通知</w:t>
      </w:r>
    </w:p>
    <w:p w:rsidR="00441273" w:rsidRPr="00441273" w:rsidRDefault="00441273" w:rsidP="00441273">
      <w:pPr>
        <w:jc w:val="center"/>
        <w:rPr>
          <w:rFonts w:asciiTheme="minorEastAsia" w:eastAsiaTheme="minorEastAsia" w:hAnsiTheme="minorEastAsia"/>
          <w:color w:val="0275CD"/>
          <w:sz w:val="32"/>
          <w:szCs w:val="32"/>
        </w:rPr>
      </w:pPr>
    </w:p>
    <w:p w:rsidR="00441273" w:rsidRDefault="00441273" w:rsidP="00441273">
      <w:pPr>
        <w:pStyle w:val="a7"/>
        <w:spacing w:before="0" w:beforeAutospacing="0" w:after="150" w:afterAutospacing="0" w:line="390" w:lineRule="atLeast"/>
        <w:ind w:firstLine="480"/>
        <w:rPr>
          <w:rFonts w:hint="eastAsia"/>
        </w:rPr>
      </w:pPr>
      <w:r>
        <w:rPr>
          <w:rFonts w:hint="eastAsia"/>
        </w:rPr>
        <w:t>各有关单位及课题组项目负责人：</w:t>
      </w:r>
    </w:p>
    <w:p w:rsidR="00441273" w:rsidRDefault="00441273" w:rsidP="00441273">
      <w:pPr>
        <w:pStyle w:val="a7"/>
        <w:spacing w:before="0" w:beforeAutospacing="0" w:after="150" w:afterAutospacing="0" w:line="390" w:lineRule="atLeast"/>
        <w:ind w:firstLine="480"/>
        <w:rPr>
          <w:rFonts w:hint="eastAsia"/>
        </w:rPr>
      </w:pPr>
      <w:r>
        <w:rPr>
          <w:rFonts w:hint="eastAsia"/>
        </w:rPr>
        <w:t>按照《河南省体育局体育课题研究项目管理办法》的有关规定和要求，2019年度立项课题将于2020年6月结题，现就有关事宜通知如下：</w:t>
      </w:r>
    </w:p>
    <w:p w:rsidR="00441273" w:rsidRDefault="00441273" w:rsidP="00441273">
      <w:pPr>
        <w:pStyle w:val="a7"/>
        <w:spacing w:before="0" w:beforeAutospacing="0" w:after="150" w:afterAutospacing="0" w:line="390" w:lineRule="atLeast"/>
        <w:ind w:firstLine="480"/>
        <w:rPr>
          <w:rFonts w:hint="eastAsia"/>
        </w:rPr>
      </w:pPr>
      <w:r>
        <w:rPr>
          <w:rFonts w:hint="eastAsia"/>
        </w:rPr>
        <w:t>一、报送内容</w:t>
      </w:r>
    </w:p>
    <w:p w:rsidR="00441273" w:rsidRDefault="00441273" w:rsidP="00441273">
      <w:pPr>
        <w:pStyle w:val="a7"/>
        <w:spacing w:before="0" w:beforeAutospacing="0" w:after="150" w:afterAutospacing="0" w:line="390" w:lineRule="atLeast"/>
        <w:ind w:firstLine="480"/>
        <w:rPr>
          <w:rFonts w:hint="eastAsia"/>
        </w:rPr>
      </w:pPr>
      <w:r>
        <w:rPr>
          <w:rFonts w:hint="eastAsia"/>
        </w:rPr>
        <w:t>（一）课题研究成果材料一式三份、电子文档一份；</w:t>
      </w:r>
    </w:p>
    <w:p w:rsidR="00441273" w:rsidRDefault="00441273" w:rsidP="00441273">
      <w:pPr>
        <w:pStyle w:val="a7"/>
        <w:spacing w:before="0" w:beforeAutospacing="0" w:after="150" w:afterAutospacing="0" w:line="390" w:lineRule="atLeast"/>
        <w:ind w:firstLine="480"/>
        <w:rPr>
          <w:rFonts w:hint="eastAsia"/>
        </w:rPr>
      </w:pPr>
      <w:r>
        <w:rPr>
          <w:rFonts w:hint="eastAsia"/>
        </w:rPr>
        <w:t>（二）填写河南省体育局体育课题研究项目结题申请表一份并加盖公章。</w:t>
      </w:r>
    </w:p>
    <w:p w:rsidR="00441273" w:rsidRDefault="00441273" w:rsidP="00441273">
      <w:pPr>
        <w:pStyle w:val="a7"/>
        <w:spacing w:before="0" w:beforeAutospacing="0" w:after="150" w:afterAutospacing="0" w:line="390" w:lineRule="atLeast"/>
        <w:ind w:firstLine="480"/>
        <w:rPr>
          <w:rFonts w:hint="eastAsia"/>
        </w:rPr>
      </w:pPr>
      <w:r>
        <w:rPr>
          <w:rFonts w:hint="eastAsia"/>
        </w:rPr>
        <w:t>二、报送要求</w:t>
      </w:r>
    </w:p>
    <w:p w:rsidR="00441273" w:rsidRDefault="00441273" w:rsidP="00441273">
      <w:pPr>
        <w:pStyle w:val="a7"/>
        <w:spacing w:before="0" w:beforeAutospacing="0" w:after="150" w:afterAutospacing="0" w:line="390" w:lineRule="atLeast"/>
        <w:ind w:firstLine="480"/>
        <w:rPr>
          <w:rFonts w:hint="eastAsia"/>
        </w:rPr>
      </w:pPr>
      <w:r>
        <w:rPr>
          <w:rFonts w:hint="eastAsia"/>
        </w:rPr>
        <w:t>各课题组</w:t>
      </w:r>
      <w:proofErr w:type="gramStart"/>
      <w:r>
        <w:rPr>
          <w:rFonts w:hint="eastAsia"/>
        </w:rPr>
        <w:t>务必按</w:t>
      </w:r>
      <w:proofErr w:type="gramEnd"/>
      <w:r>
        <w:rPr>
          <w:rFonts w:hint="eastAsia"/>
        </w:rPr>
        <w:t>要求将有关材料于2020年6月15日前报送到省体育局政策法规科技处。逾期不报者视为自动放弃结项，不得参与评奖和下一年度的课题申报。</w:t>
      </w:r>
    </w:p>
    <w:p w:rsidR="00441273" w:rsidRDefault="00441273" w:rsidP="00441273">
      <w:pPr>
        <w:pStyle w:val="a7"/>
        <w:spacing w:before="0" w:beforeAutospacing="0" w:after="150" w:afterAutospacing="0" w:line="390" w:lineRule="atLeast"/>
        <w:ind w:firstLine="480"/>
        <w:rPr>
          <w:rFonts w:hint="eastAsia"/>
        </w:rPr>
      </w:pPr>
      <w:r>
        <w:rPr>
          <w:rFonts w:hint="eastAsia"/>
        </w:rPr>
        <w:t>联系人：韩珂</w:t>
      </w:r>
    </w:p>
    <w:p w:rsidR="00441273" w:rsidRDefault="00441273" w:rsidP="00441273">
      <w:pPr>
        <w:pStyle w:val="a7"/>
        <w:spacing w:before="0" w:beforeAutospacing="0" w:after="150" w:afterAutospacing="0" w:line="390" w:lineRule="atLeast"/>
        <w:ind w:firstLine="480"/>
        <w:rPr>
          <w:rFonts w:hint="eastAsia"/>
        </w:rPr>
      </w:pPr>
      <w:r>
        <w:rPr>
          <w:rFonts w:hint="eastAsia"/>
        </w:rPr>
        <w:t>电  话：0371—63862530</w:t>
      </w:r>
    </w:p>
    <w:p w:rsidR="00441273" w:rsidRDefault="00441273" w:rsidP="00441273">
      <w:pPr>
        <w:pStyle w:val="a7"/>
        <w:spacing w:before="0" w:beforeAutospacing="0" w:after="0" w:afterAutospacing="0" w:line="390" w:lineRule="atLeast"/>
        <w:ind w:firstLine="480"/>
        <w:rPr>
          <w:rFonts w:hint="eastAsia"/>
        </w:rPr>
      </w:pPr>
      <w:r>
        <w:rPr>
          <w:rFonts w:hint="eastAsia"/>
        </w:rPr>
        <w:t>电子邮箱：</w:t>
      </w:r>
      <w:hyperlink r:id="rId9" w:history="1">
        <w:r>
          <w:rPr>
            <w:rStyle w:val="a8"/>
            <w:rFonts w:hint="eastAsia"/>
            <w:color w:val="337AB7"/>
          </w:rPr>
          <w:t>190439701@qq.com</w:t>
        </w:r>
      </w:hyperlink>
    </w:p>
    <w:p w:rsidR="00441273" w:rsidRDefault="00441273" w:rsidP="00441273">
      <w:pPr>
        <w:pStyle w:val="a7"/>
        <w:spacing w:before="0" w:beforeAutospacing="0" w:after="150" w:afterAutospacing="0" w:line="390" w:lineRule="atLeast"/>
        <w:ind w:firstLine="480"/>
        <w:rPr>
          <w:rFonts w:hint="eastAsia"/>
        </w:rPr>
      </w:pPr>
      <w:r>
        <w:rPr>
          <w:rFonts w:hint="eastAsia"/>
        </w:rPr>
        <w:t>地址：河南省郑州市健康路150号省体育局政策法规科技处</w:t>
      </w:r>
    </w:p>
    <w:p w:rsidR="00441273" w:rsidRDefault="00441273" w:rsidP="00441273">
      <w:pPr>
        <w:pStyle w:val="a7"/>
        <w:spacing w:before="0" w:beforeAutospacing="0" w:after="150" w:afterAutospacing="0" w:line="390" w:lineRule="atLeast"/>
        <w:ind w:firstLine="480"/>
        <w:rPr>
          <w:rFonts w:hint="eastAsia"/>
        </w:rPr>
      </w:pPr>
      <w:r>
        <w:rPr>
          <w:rFonts w:hint="eastAsia"/>
        </w:rPr>
        <w:t>邮编：450012</w:t>
      </w:r>
    </w:p>
    <w:p w:rsidR="00441273" w:rsidRDefault="00441273" w:rsidP="00441273">
      <w:pPr>
        <w:pStyle w:val="a7"/>
        <w:spacing w:before="0" w:beforeAutospacing="0" w:after="0" w:afterAutospacing="0" w:line="390" w:lineRule="atLeast"/>
        <w:ind w:firstLine="480"/>
      </w:pPr>
      <w:r>
        <w:rPr>
          <w:rFonts w:hint="eastAsia"/>
        </w:rPr>
        <w:t>附件：</w:t>
      </w:r>
      <w:hyperlink r:id="rId10" w:tooltip="关于报送2019年结题资料通知 (2).doc" w:history="1">
        <w:r>
          <w:rPr>
            <w:rStyle w:val="a8"/>
            <w:rFonts w:hint="eastAsia"/>
            <w:color w:val="337AB7"/>
          </w:rPr>
          <w:t>河南省体育局体育课题研究项目结题申请表</w:t>
        </w:r>
      </w:hyperlink>
    </w:p>
    <w:p w:rsidR="00441273" w:rsidRDefault="00441273">
      <w:pPr>
        <w:widowControl/>
        <w:jc w:val="left"/>
        <w:rPr>
          <w:rFonts w:cs="宋体"/>
          <w:kern w:val="0"/>
          <w:szCs w:val="30"/>
        </w:rPr>
      </w:pPr>
      <w:r>
        <w:br w:type="page"/>
      </w:r>
    </w:p>
    <w:p w:rsidR="00441273" w:rsidRPr="00AE4AD8" w:rsidRDefault="00441273" w:rsidP="00AE4AD8">
      <w:pPr>
        <w:rPr>
          <w:rFonts w:ascii="Times New Roman" w:hint="eastAsia"/>
          <w:b/>
          <w:bCs/>
          <w:kern w:val="44"/>
          <w:sz w:val="28"/>
          <w:szCs w:val="28"/>
        </w:rPr>
      </w:pPr>
      <w:r w:rsidRPr="00AE4AD8">
        <w:rPr>
          <w:rFonts w:ascii="Times New Roman" w:hint="eastAsia"/>
          <w:b/>
          <w:bCs/>
          <w:kern w:val="44"/>
          <w:sz w:val="28"/>
          <w:szCs w:val="28"/>
        </w:rPr>
        <w:lastRenderedPageBreak/>
        <w:t>附件</w:t>
      </w:r>
      <w:r w:rsidRPr="00AE4AD8">
        <w:rPr>
          <w:rFonts w:ascii="Times New Roman" w:hint="eastAsia"/>
          <w:b/>
          <w:bCs/>
          <w:kern w:val="44"/>
          <w:sz w:val="28"/>
          <w:szCs w:val="28"/>
        </w:rPr>
        <w:t>2</w:t>
      </w:r>
    </w:p>
    <w:p w:rsidR="00441273" w:rsidRDefault="00441273" w:rsidP="00441273">
      <w:pPr>
        <w:pStyle w:val="a7"/>
        <w:spacing w:before="0" w:beforeAutospacing="0" w:after="0" w:afterAutospacing="0" w:line="390" w:lineRule="atLeast"/>
        <w:ind w:firstLine="480"/>
        <w:rPr>
          <w:rFonts w:hint="eastAsia"/>
        </w:rPr>
      </w:pPr>
    </w:p>
    <w:p w:rsidR="005757C2" w:rsidRDefault="005757C2" w:rsidP="005757C2">
      <w:pPr>
        <w:shd w:val="clear" w:color="auto" w:fill="FFFFFF"/>
        <w:jc w:val="center"/>
        <w:rPr>
          <w:rFonts w:ascii="微软雅黑" w:eastAsia="微软雅黑" w:hAnsi="微软雅黑"/>
          <w:color w:val="0275CD"/>
          <w:sz w:val="36"/>
          <w:szCs w:val="36"/>
        </w:rPr>
      </w:pPr>
      <w:r>
        <w:rPr>
          <w:rFonts w:ascii="微软雅黑" w:eastAsia="微软雅黑" w:hAnsi="微软雅黑" w:hint="eastAsia"/>
          <w:color w:val="0275CD"/>
          <w:sz w:val="36"/>
          <w:szCs w:val="36"/>
        </w:rPr>
        <w:t>关于开展2020年度河南省体育课题研究项目申报工作的通知</w:t>
      </w:r>
    </w:p>
    <w:p w:rsidR="005757C2" w:rsidRDefault="005757C2" w:rsidP="005757C2">
      <w:pPr>
        <w:shd w:val="clear" w:color="auto" w:fill="FFFFFF"/>
        <w:jc w:val="center"/>
        <w:rPr>
          <w:rFonts w:ascii="微软雅黑" w:eastAsia="微软雅黑" w:hAnsi="微软雅黑" w:hint="eastAsia"/>
          <w:b/>
          <w:bCs/>
          <w:color w:val="0062B1"/>
        </w:rPr>
      </w:pPr>
      <w:proofErr w:type="gramStart"/>
      <w:r>
        <w:rPr>
          <w:rFonts w:ascii="微软雅黑" w:eastAsia="微软雅黑" w:hAnsi="微软雅黑" w:hint="eastAsia"/>
          <w:b/>
          <w:bCs/>
          <w:color w:val="0062B1"/>
        </w:rPr>
        <w:t>豫体政</w:t>
      </w:r>
      <w:proofErr w:type="gramEnd"/>
      <w:r>
        <w:rPr>
          <w:rFonts w:ascii="微软雅黑" w:eastAsia="微软雅黑" w:hAnsi="微软雅黑" w:hint="eastAsia"/>
          <w:b/>
          <w:bCs/>
          <w:color w:val="0062B1"/>
        </w:rPr>
        <w:t>〔2020〕1号</w:t>
      </w:r>
    </w:p>
    <w:p w:rsidR="005757C2" w:rsidRDefault="005757C2" w:rsidP="005757C2">
      <w:pPr>
        <w:shd w:val="clear" w:color="auto" w:fill="FFFFFF"/>
        <w:jc w:val="left"/>
        <w:rPr>
          <w:rFonts w:ascii="微软雅黑" w:eastAsia="微软雅黑" w:hAnsi="微软雅黑" w:hint="eastAsia"/>
          <w:color w:val="333333"/>
          <w:sz w:val="21"/>
          <w:szCs w:val="21"/>
        </w:rPr>
      </w:pPr>
    </w:p>
    <w:p w:rsidR="005757C2" w:rsidRDefault="005757C2" w:rsidP="005757C2">
      <w:pPr>
        <w:pStyle w:val="a7"/>
        <w:shd w:val="clear" w:color="auto" w:fill="FFFFFF"/>
        <w:spacing w:before="0" w:beforeAutospacing="0" w:after="150" w:afterAutospacing="0" w:line="390" w:lineRule="atLeast"/>
        <w:ind w:firstLine="480"/>
        <w:rPr>
          <w:rFonts w:hint="eastAsia"/>
          <w:color w:val="333333"/>
          <w:szCs w:val="24"/>
        </w:rPr>
      </w:pPr>
      <w:r>
        <w:rPr>
          <w:rFonts w:hint="eastAsia"/>
          <w:color w:val="333333"/>
        </w:rPr>
        <w:t>各省辖市体育（教体）局，直管县（市）体育部门，局属各单位，机关各处室：</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现就2020年度河南省体育科学研究项目申报工作有关事项通知如下。</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一、指导思想</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以党的十九大精神、习近平总书记关于体育工作重要论述为指导，紧紧围绕我省健康中原体育强省建设、河南省体育事业“十三五”发展规划，对我省体育事业改革与发展中的重大决策、重点工作和存在的问题开展研究，提供决策咨询服务。</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二、申报条件</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一）项目申请人应具有中级以上（含中级）职称或具有硕士以上（含硕士）学历，申报的课题与从事的工作相关，具有良好的政治素质和组织课题研究的能力；初级职称的申报者，应在本领域内有较好的研究基础和成就，并须有2名具有中级（含中级）专业职称以上的研究人员推荐。</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（二）项目申报单位应具有独立法人资格并能为项目任务的完成提供必要条件和资金保障，并有一支有能力承担研究任务，学科结构和人员结构较为合理的研究队伍。</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（三）项目负责人每年度只能申请1项课题；课题组成员不能同时参加2项（含2项）以上的课题申请，否则不予受理。</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（四）申请项目的课题组全体成员必须从事项目的实质性研究工作。</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（五）省体育局课题项目未结项的课题项目负责人不能申报，在</w:t>
      </w:r>
      <w:proofErr w:type="gramStart"/>
      <w:r>
        <w:rPr>
          <w:rFonts w:hint="eastAsia"/>
          <w:color w:val="333333"/>
        </w:rPr>
        <w:t>研</w:t>
      </w:r>
      <w:proofErr w:type="gramEnd"/>
      <w:r>
        <w:rPr>
          <w:rFonts w:hint="eastAsia"/>
          <w:color w:val="333333"/>
        </w:rPr>
        <w:t>省体育局课题项目负责人不能申报。</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三、申报程序</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lastRenderedPageBreak/>
        <w:t>(</w:t>
      </w:r>
      <w:proofErr w:type="gramStart"/>
      <w:r>
        <w:rPr>
          <w:rFonts w:hint="eastAsia"/>
          <w:color w:val="333333"/>
        </w:rPr>
        <w:t>一</w:t>
      </w:r>
      <w:proofErr w:type="gramEnd"/>
      <w:r>
        <w:rPr>
          <w:rFonts w:hint="eastAsia"/>
          <w:color w:val="333333"/>
        </w:rPr>
        <w:t>)项目申请人须按照《2020年度河南省体育局体育课题研究项目指南》（见附件），选择或设计具体项目。填写《河南省体育局体育课题研究项目申请书》1式2份。申请书要科学、认真、实事求是，并由所在单位审查。</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（二）项目申请人所在单位或部门须对申请书进行认真审核，对申请书填报的项目负责人及课题组成员能否胜任该项目的研究工作签署明确的意见，加盖公章，并承担信誉保证。</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（三）项目申请人应在规定时间内将申请书2份及电子版报至河南省体育局政策法规科技处，逾期不予受理。</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四、有关要求</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（一）2020年度课题的研究期限原则上为1年（从课题立项之日起），重点项目研究根据实际需要可以跨年度进行，不得超过2年。</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（二）2020年课题申报截止日期为2020年6月20日（以当地邮戳为准），逾期不予受理。</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（三）邮寄课题申请书时请在信封上标注“课题申报”字样。</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（四）《河南省体育局体育课题研究项目管理办法》、《河南省体育局体育科学研究课题经费管理办法》和《河南省体育局体育课题研究项目申请书》已于“河南体育网”（http// www. henantiyu.com）上“政策法规”栏目公布，请查阅下载。</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联 系 人：韩珂      </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联系电话：0371-63862530</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电子信箱：190439701@qq.com </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邮政编码：450012</w:t>
      </w:r>
    </w:p>
    <w:p w:rsidR="005757C2" w:rsidRDefault="005757C2" w:rsidP="005757C2">
      <w:pPr>
        <w:pStyle w:val="a7"/>
        <w:shd w:val="clear" w:color="auto" w:fill="FFFFFF"/>
        <w:spacing w:before="0" w:beforeAutospacing="0" w:after="150" w:afterAutospacing="0" w:line="390" w:lineRule="atLeast"/>
        <w:ind w:firstLine="480"/>
        <w:rPr>
          <w:rFonts w:hint="eastAsia"/>
          <w:color w:val="333333"/>
        </w:rPr>
      </w:pPr>
      <w:r>
        <w:rPr>
          <w:rFonts w:hint="eastAsia"/>
          <w:color w:val="333333"/>
        </w:rPr>
        <w:t>通信地址：河南省体育局政策法规科技处，郑州市健康路150号</w:t>
      </w:r>
    </w:p>
    <w:p w:rsidR="005757C2" w:rsidRDefault="005757C2" w:rsidP="005757C2">
      <w:pPr>
        <w:pStyle w:val="a7"/>
        <w:shd w:val="clear" w:color="auto" w:fill="FFFFFF"/>
        <w:spacing w:before="0" w:beforeAutospacing="0" w:after="0" w:afterAutospacing="0" w:line="39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附件：</w:t>
      </w:r>
      <w:hyperlink r:id="rId11" w:tooltip="2020年度河南省体育局体育课题研究项目指南.doc" w:history="1">
        <w:r>
          <w:rPr>
            <w:rStyle w:val="a8"/>
            <w:rFonts w:ascii="微软雅黑" w:eastAsia="微软雅黑" w:hAnsi="微软雅黑" w:hint="eastAsia"/>
            <w:color w:val="337AB7"/>
            <w:sz w:val="23"/>
            <w:szCs w:val="23"/>
          </w:rPr>
          <w:t>2020年度河南省体育局体育课题研究项目指南</w:t>
        </w:r>
      </w:hyperlink>
    </w:p>
    <w:p w:rsidR="005757C2" w:rsidRDefault="005757C2" w:rsidP="005757C2">
      <w:pPr>
        <w:pStyle w:val="a7"/>
        <w:shd w:val="clear" w:color="auto" w:fill="FFFFFF"/>
        <w:spacing w:before="0" w:beforeAutospacing="0" w:after="150" w:afterAutospacing="0" w:line="390" w:lineRule="atLeast"/>
        <w:ind w:firstLine="480"/>
        <w:jc w:val="right"/>
        <w:rPr>
          <w:rFonts w:hint="eastAsia"/>
          <w:color w:val="333333"/>
          <w:szCs w:val="24"/>
        </w:rPr>
      </w:pPr>
      <w:r>
        <w:rPr>
          <w:rFonts w:hint="eastAsia"/>
          <w:color w:val="333333"/>
        </w:rPr>
        <w:t>2020年5月18日</w:t>
      </w:r>
    </w:p>
    <w:p w:rsidR="00637E22" w:rsidRDefault="00637E22">
      <w:pPr>
        <w:widowControl/>
        <w:jc w:val="left"/>
        <w:rPr>
          <w:rFonts w:ascii="Times New Roman"/>
          <w:b/>
          <w:bCs/>
          <w:kern w:val="44"/>
          <w:sz w:val="28"/>
          <w:szCs w:val="28"/>
        </w:rPr>
      </w:pPr>
      <w:r>
        <w:rPr>
          <w:rFonts w:ascii="Times New Roman"/>
          <w:b/>
          <w:bCs/>
          <w:kern w:val="44"/>
          <w:sz w:val="28"/>
          <w:szCs w:val="28"/>
        </w:rPr>
        <w:br w:type="page"/>
      </w:r>
    </w:p>
    <w:p w:rsidR="00637E22" w:rsidRPr="00AE4AD8" w:rsidRDefault="00637E22" w:rsidP="00AE4AD8">
      <w:pPr>
        <w:rPr>
          <w:rFonts w:ascii="Times New Roman" w:hint="eastAsia"/>
          <w:b/>
          <w:bCs/>
          <w:kern w:val="44"/>
          <w:sz w:val="28"/>
          <w:szCs w:val="28"/>
        </w:rPr>
      </w:pPr>
      <w:r w:rsidRPr="00AE4AD8">
        <w:rPr>
          <w:rFonts w:ascii="Times New Roman" w:hint="eastAsia"/>
          <w:b/>
          <w:bCs/>
          <w:kern w:val="44"/>
          <w:sz w:val="28"/>
          <w:szCs w:val="28"/>
        </w:rPr>
        <w:lastRenderedPageBreak/>
        <w:t>附件</w:t>
      </w:r>
      <w:r w:rsidRPr="00AE4AD8">
        <w:rPr>
          <w:rFonts w:ascii="Times New Roman" w:hint="eastAsia"/>
          <w:b/>
          <w:bCs/>
          <w:kern w:val="44"/>
          <w:sz w:val="28"/>
          <w:szCs w:val="28"/>
        </w:rPr>
        <w:t>3</w:t>
      </w:r>
    </w:p>
    <w:p w:rsidR="00637E22" w:rsidRDefault="00637E22" w:rsidP="00637E22">
      <w:pPr>
        <w:pStyle w:val="vsbcontentstart"/>
        <w:shd w:val="clear" w:color="auto" w:fill="FFFFFF"/>
        <w:spacing w:before="0" w:beforeAutospacing="0" w:after="0" w:afterAutospacing="0" w:line="504" w:lineRule="atLeast"/>
        <w:jc w:val="center"/>
        <w:rPr>
          <w:rStyle w:val="a9"/>
          <w:rFonts w:ascii="微软雅黑" w:eastAsia="微软雅黑" w:hAnsi="微软雅黑" w:hint="eastAsia"/>
          <w:color w:val="000000" w:themeColor="text1"/>
          <w:sz w:val="28"/>
          <w:szCs w:val="28"/>
        </w:rPr>
      </w:pPr>
    </w:p>
    <w:p w:rsidR="00637E22" w:rsidRPr="00DA2F24" w:rsidRDefault="00637E22" w:rsidP="00637E22">
      <w:pPr>
        <w:pStyle w:val="vsbcontentstart"/>
        <w:shd w:val="clear" w:color="auto" w:fill="FFFFFF"/>
        <w:spacing w:before="0" w:beforeAutospacing="0" w:after="0" w:afterAutospacing="0" w:line="504" w:lineRule="atLeast"/>
        <w:jc w:val="center"/>
        <w:rPr>
          <w:rStyle w:val="a9"/>
          <w:rFonts w:ascii="微软雅黑" w:eastAsia="微软雅黑" w:hAnsi="微软雅黑"/>
          <w:color w:val="000000" w:themeColor="text1"/>
          <w:sz w:val="28"/>
          <w:szCs w:val="28"/>
        </w:rPr>
      </w:pPr>
      <w:r w:rsidRPr="00DA2F24">
        <w:rPr>
          <w:rStyle w:val="a9"/>
          <w:rFonts w:ascii="微软雅黑" w:eastAsia="微软雅黑" w:hAnsi="微软雅黑" w:hint="eastAsia"/>
          <w:color w:val="000000" w:themeColor="text1"/>
          <w:sz w:val="28"/>
          <w:szCs w:val="28"/>
        </w:rPr>
        <w:t>关于组织参加</w:t>
      </w:r>
      <w:r w:rsidRPr="00DA2F24">
        <w:rPr>
          <w:rStyle w:val="a9"/>
          <w:rFonts w:ascii="微软雅黑" w:eastAsia="微软雅黑" w:hAnsi="微软雅黑"/>
          <w:color w:val="000000" w:themeColor="text1"/>
          <w:sz w:val="28"/>
          <w:szCs w:val="28"/>
        </w:rPr>
        <w:t>2020年度河南省教育信息化优秀成果奖申报工作的通知</w:t>
      </w:r>
    </w:p>
    <w:p w:rsidR="00637E22" w:rsidRPr="00DA2F24" w:rsidRDefault="00637E22" w:rsidP="00637E22">
      <w:pPr>
        <w:pStyle w:val="a7"/>
        <w:shd w:val="clear" w:color="auto" w:fill="FFFFFF"/>
        <w:spacing w:before="0" w:beforeAutospacing="0" w:after="0" w:afterAutospacing="0" w:line="504" w:lineRule="atLeast"/>
        <w:rPr>
          <w:rStyle w:val="a9"/>
          <w:b w:val="0"/>
          <w:bCs w:val="0"/>
        </w:rPr>
      </w:pPr>
      <w:r w:rsidRPr="00DA2F24">
        <w:rPr>
          <w:rStyle w:val="a9"/>
          <w:rFonts w:hint="eastAsia"/>
          <w:color w:val="000000" w:themeColor="text1"/>
          <w:sz w:val="28"/>
          <w:szCs w:val="28"/>
        </w:rPr>
        <w:t>校属各单位单位：</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t>根据河南省教育厅办公室《关于开展2020年度河南省教育信息化优秀成果奖申报工作的通知》(教办科技〔2020〕69号)文件精神，现将我校组织参加2020年度河南省教育信息化优秀成果奖申报有关事宜通知如下：</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Style w:val="a9"/>
          <w:rFonts w:hint="eastAsia"/>
          <w:color w:val="000000" w:themeColor="text1"/>
          <w:sz w:val="28"/>
          <w:szCs w:val="28"/>
        </w:rPr>
        <w:t>一、参评人员范围</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t>学校教师、教研人员、教育技术工作者和教育电视工作者。</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Style w:val="a9"/>
          <w:rFonts w:hint="eastAsia"/>
          <w:color w:val="000000" w:themeColor="text1"/>
          <w:sz w:val="28"/>
          <w:szCs w:val="28"/>
        </w:rPr>
        <w:t>二、评选项目</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t>1.理论研究成果；</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t>2.创新应用成果；</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t>3.优秀教育电视节目。</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Style w:val="a9"/>
          <w:rFonts w:hint="eastAsia"/>
          <w:color w:val="000000" w:themeColor="text1"/>
          <w:sz w:val="28"/>
          <w:szCs w:val="28"/>
        </w:rPr>
        <w:t>三、评选项目内容要求</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t>详见附件：河南省教育厅办公室《关于开展2020年度河南省教育信息化优秀成果奖申报工作的通知》。</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Style w:val="a9"/>
          <w:rFonts w:hint="eastAsia"/>
          <w:color w:val="000000" w:themeColor="text1"/>
          <w:sz w:val="28"/>
          <w:szCs w:val="28"/>
        </w:rPr>
        <w:t>四、报送时间及网址</w:t>
      </w:r>
    </w:p>
    <w:p w:rsidR="00637E22" w:rsidRPr="007802B3"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t>申报时间：2020年5月18日—6月28日；</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t>理论研究成果、创新应用成果通过http://www.rcloud.gov.cn申报；</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t>优秀教育电视节目通过http://hd.hner.cn申报。</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t>申报流程和有关注意事项请查看申报系统“填报说明”栏目或项目参评指南等相关内容。</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Style w:val="a9"/>
          <w:rFonts w:hint="eastAsia"/>
          <w:color w:val="000000" w:themeColor="text1"/>
          <w:sz w:val="28"/>
          <w:szCs w:val="28"/>
        </w:rPr>
        <w:t>五、评选结果公布</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lastRenderedPageBreak/>
        <w:t>根据专家评审情况，各评选项目分设一等奖和二等奖两个等次，由省教育厅下发授奖决定、颁发获奖证书。</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Style w:val="a9"/>
          <w:rFonts w:hint="eastAsia"/>
          <w:color w:val="000000" w:themeColor="text1"/>
          <w:sz w:val="28"/>
          <w:szCs w:val="28"/>
        </w:rPr>
        <w:t>六、学校组织单位及联系人</w:t>
      </w:r>
    </w:p>
    <w:p w:rsidR="00637E22"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t>学校组织单位：</w:t>
      </w:r>
      <w:r>
        <w:rPr>
          <w:rFonts w:hint="eastAsia"/>
          <w:color w:val="000000" w:themeColor="text1"/>
          <w:sz w:val="28"/>
          <w:szCs w:val="28"/>
        </w:rPr>
        <w:t>信息化建设与管理</w:t>
      </w:r>
      <w:r w:rsidRPr="00DA2F24">
        <w:rPr>
          <w:rFonts w:hint="eastAsia"/>
          <w:color w:val="000000" w:themeColor="text1"/>
          <w:sz w:val="28"/>
          <w:szCs w:val="28"/>
        </w:rPr>
        <w:t>中心</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Pr>
          <w:rFonts w:hint="eastAsia"/>
          <w:color w:val="000000" w:themeColor="text1"/>
          <w:sz w:val="28"/>
          <w:szCs w:val="28"/>
        </w:rPr>
        <w:t>申报前请联系信管中心获取申报账号，</w:t>
      </w:r>
      <w:r w:rsidRPr="00DA2F24">
        <w:rPr>
          <w:rFonts w:hint="eastAsia"/>
          <w:color w:val="000000" w:themeColor="text1"/>
          <w:sz w:val="28"/>
          <w:szCs w:val="28"/>
        </w:rPr>
        <w:t>联系人：</w:t>
      </w:r>
      <w:r>
        <w:rPr>
          <w:rFonts w:hint="eastAsia"/>
          <w:color w:val="000000" w:themeColor="text1"/>
          <w:sz w:val="28"/>
          <w:szCs w:val="28"/>
        </w:rPr>
        <w:t>李</w:t>
      </w:r>
      <w:r w:rsidRPr="00DA2F24">
        <w:rPr>
          <w:rFonts w:hint="eastAsia"/>
          <w:color w:val="000000" w:themeColor="text1"/>
          <w:sz w:val="28"/>
          <w:szCs w:val="28"/>
        </w:rPr>
        <w:t>老师</w:t>
      </w:r>
      <w:r>
        <w:rPr>
          <w:rFonts w:hint="eastAsia"/>
          <w:color w:val="000000" w:themeColor="text1"/>
          <w:sz w:val="28"/>
          <w:szCs w:val="28"/>
        </w:rPr>
        <w:t xml:space="preserve"> </w:t>
      </w:r>
      <w:r w:rsidRPr="00DA2F24">
        <w:rPr>
          <w:rFonts w:hint="eastAsia"/>
          <w:color w:val="000000" w:themeColor="text1"/>
          <w:sz w:val="28"/>
          <w:szCs w:val="28"/>
        </w:rPr>
        <w:t xml:space="preserve"> 联系电话：3</w:t>
      </w:r>
      <w:r>
        <w:rPr>
          <w:rFonts w:hint="eastAsia"/>
          <w:color w:val="000000" w:themeColor="text1"/>
          <w:sz w:val="28"/>
          <w:szCs w:val="28"/>
        </w:rPr>
        <w:t>987200</w:t>
      </w:r>
    </w:p>
    <w:p w:rsidR="00637E22" w:rsidRPr="00DA2F24" w:rsidRDefault="00637E22" w:rsidP="00637E22">
      <w:pPr>
        <w:pStyle w:val="a7"/>
        <w:shd w:val="clear" w:color="auto" w:fill="FFFFFF"/>
        <w:spacing w:before="0" w:beforeAutospacing="0" w:after="0" w:afterAutospacing="0" w:line="504" w:lineRule="atLeast"/>
        <w:ind w:firstLine="560"/>
        <w:rPr>
          <w:color w:val="000000" w:themeColor="text1"/>
          <w:sz w:val="28"/>
          <w:szCs w:val="28"/>
        </w:rPr>
      </w:pPr>
      <w:r w:rsidRPr="00DA2F24">
        <w:rPr>
          <w:rFonts w:hint="eastAsia"/>
          <w:color w:val="000000" w:themeColor="text1"/>
          <w:sz w:val="28"/>
          <w:szCs w:val="28"/>
        </w:rPr>
        <w:t>联系地点：</w:t>
      </w:r>
      <w:r w:rsidRPr="00EC742E">
        <w:rPr>
          <w:rFonts w:hint="eastAsia"/>
          <w:color w:val="000000" w:themeColor="text1"/>
          <w:sz w:val="28"/>
          <w:szCs w:val="28"/>
        </w:rPr>
        <w:t>2号实验楼2301</w:t>
      </w:r>
      <w:r w:rsidRPr="00EC742E">
        <w:rPr>
          <w:color w:val="000000" w:themeColor="text1"/>
          <w:sz w:val="28"/>
          <w:szCs w:val="28"/>
        </w:rPr>
        <w:t>D</w:t>
      </w:r>
      <w:r w:rsidRPr="00EC742E">
        <w:rPr>
          <w:rFonts w:hint="eastAsia"/>
          <w:color w:val="000000" w:themeColor="text1"/>
          <w:sz w:val="28"/>
          <w:szCs w:val="28"/>
        </w:rPr>
        <w:t>室</w:t>
      </w:r>
    </w:p>
    <w:p w:rsidR="00637E22" w:rsidRPr="00DA2F24" w:rsidRDefault="00637E22" w:rsidP="00637E22">
      <w:pPr>
        <w:pStyle w:val="a7"/>
        <w:shd w:val="clear" w:color="auto" w:fill="FFFFFF"/>
        <w:spacing w:before="0" w:beforeAutospacing="0" w:after="0" w:afterAutospacing="0" w:line="504" w:lineRule="atLeast"/>
        <w:ind w:firstLine="560"/>
        <w:jc w:val="right"/>
        <w:rPr>
          <w:color w:val="000000" w:themeColor="text1"/>
          <w:sz w:val="28"/>
          <w:szCs w:val="28"/>
        </w:rPr>
      </w:pPr>
      <w:r w:rsidRPr="00DA2F24">
        <w:rPr>
          <w:rFonts w:hint="eastAsia"/>
          <w:color w:val="000000" w:themeColor="text1"/>
          <w:sz w:val="28"/>
          <w:szCs w:val="28"/>
        </w:rPr>
        <w:t>                           </w:t>
      </w:r>
      <w:r>
        <w:rPr>
          <w:rFonts w:hint="eastAsia"/>
          <w:color w:val="000000" w:themeColor="text1"/>
          <w:sz w:val="28"/>
          <w:szCs w:val="28"/>
        </w:rPr>
        <w:t>信息化建设与管理</w:t>
      </w:r>
      <w:r w:rsidRPr="00DA2F24">
        <w:rPr>
          <w:rFonts w:hint="eastAsia"/>
          <w:color w:val="000000" w:themeColor="text1"/>
          <w:sz w:val="28"/>
          <w:szCs w:val="28"/>
        </w:rPr>
        <w:t>中心</w:t>
      </w:r>
    </w:p>
    <w:p w:rsidR="0089027F" w:rsidRDefault="00637E22" w:rsidP="00637E22">
      <w:pPr>
        <w:pStyle w:val="a7"/>
        <w:shd w:val="clear" w:color="auto" w:fill="FFFFFF"/>
        <w:spacing w:before="0" w:beforeAutospacing="0" w:after="0" w:afterAutospacing="0" w:line="504" w:lineRule="atLeast"/>
        <w:ind w:right="280"/>
        <w:jc w:val="right"/>
        <w:rPr>
          <w:color w:val="000000" w:themeColor="text1"/>
          <w:sz w:val="28"/>
          <w:szCs w:val="28"/>
        </w:rPr>
      </w:pPr>
      <w:r w:rsidRPr="00DA2F24">
        <w:rPr>
          <w:rFonts w:hint="eastAsia"/>
          <w:color w:val="000000" w:themeColor="text1"/>
          <w:sz w:val="28"/>
          <w:szCs w:val="28"/>
        </w:rPr>
        <w:t>2020年5月</w:t>
      </w:r>
      <w:r>
        <w:rPr>
          <w:rFonts w:hint="eastAsia"/>
          <w:color w:val="000000" w:themeColor="text1"/>
          <w:sz w:val="28"/>
          <w:szCs w:val="28"/>
        </w:rPr>
        <w:t>1</w:t>
      </w:r>
      <w:r>
        <w:rPr>
          <w:color w:val="000000" w:themeColor="text1"/>
          <w:sz w:val="28"/>
          <w:szCs w:val="28"/>
        </w:rPr>
        <w:t>8</w:t>
      </w:r>
      <w:r w:rsidRPr="00DA2F24">
        <w:rPr>
          <w:rFonts w:hint="eastAsia"/>
          <w:color w:val="000000" w:themeColor="text1"/>
          <w:sz w:val="28"/>
          <w:szCs w:val="28"/>
        </w:rPr>
        <w:t>日</w:t>
      </w:r>
    </w:p>
    <w:p w:rsidR="0089027F" w:rsidRDefault="0089027F">
      <w:pPr>
        <w:widowControl/>
        <w:jc w:val="left"/>
        <w:rPr>
          <w:rFonts w:cs="宋体"/>
          <w:color w:val="000000" w:themeColor="text1"/>
          <w:kern w:val="0"/>
          <w:sz w:val="28"/>
          <w:szCs w:val="28"/>
        </w:rPr>
      </w:pPr>
      <w:r>
        <w:rPr>
          <w:color w:val="000000" w:themeColor="text1"/>
          <w:sz w:val="28"/>
          <w:szCs w:val="28"/>
        </w:rPr>
        <w:br w:type="page"/>
      </w:r>
    </w:p>
    <w:p w:rsidR="00AE4AD8" w:rsidRDefault="00AE4AD8">
      <w:pPr>
        <w:widowControl/>
        <w:jc w:val="left"/>
        <w:rPr>
          <w:rFonts w:hint="eastAsia"/>
          <w:color w:val="000000" w:themeColor="text1"/>
          <w:sz w:val="28"/>
          <w:szCs w:val="28"/>
        </w:rPr>
      </w:pPr>
      <w:r>
        <w:rPr>
          <w:rFonts w:hint="eastAsia"/>
          <w:color w:val="000000" w:themeColor="text1"/>
          <w:sz w:val="28"/>
          <w:szCs w:val="28"/>
        </w:rPr>
        <w:lastRenderedPageBreak/>
        <w:t>附件4</w:t>
      </w:r>
    </w:p>
    <w:p w:rsidR="00AE4AD8" w:rsidRPr="00AE4AD8" w:rsidRDefault="00AE4AD8" w:rsidP="00AE4AD8">
      <w:pPr>
        <w:widowControl/>
        <w:wordWrap w:val="0"/>
        <w:spacing w:before="210" w:after="210" w:line="480" w:lineRule="auto"/>
        <w:ind w:left="210" w:right="210"/>
        <w:jc w:val="center"/>
        <w:rPr>
          <w:rFonts w:cs="宋体"/>
          <w:b/>
          <w:bCs/>
          <w:color w:val="000000"/>
          <w:kern w:val="0"/>
          <w:sz w:val="30"/>
          <w:szCs w:val="30"/>
        </w:rPr>
      </w:pPr>
      <w:r w:rsidRPr="00AE4AD8">
        <w:rPr>
          <w:rFonts w:cs="宋体" w:hint="eastAsia"/>
          <w:b/>
          <w:bCs/>
          <w:color w:val="000000"/>
          <w:kern w:val="0"/>
          <w:sz w:val="30"/>
          <w:szCs w:val="30"/>
        </w:rPr>
        <w:t>关于2021年度河南省高等学校重点科研项目申报通知</w:t>
      </w:r>
    </w:p>
    <w:p w:rsidR="00AE4AD8" w:rsidRPr="00AE4AD8" w:rsidRDefault="00AE4AD8" w:rsidP="00AE4AD8">
      <w:pPr>
        <w:widowControl/>
        <w:wordWrap w:val="0"/>
        <w:spacing w:before="210" w:after="210" w:line="360" w:lineRule="auto"/>
        <w:ind w:right="210"/>
        <w:jc w:val="left"/>
        <w:rPr>
          <w:rFonts w:cs="宋体" w:hint="eastAsia"/>
          <w:color w:val="333333"/>
          <w:kern w:val="0"/>
        </w:rPr>
      </w:pPr>
      <w:r w:rsidRPr="00AE4AD8">
        <w:rPr>
          <w:rFonts w:cs="宋体"/>
          <w:color w:val="000000"/>
          <w:kern w:val="0"/>
        </w:rPr>
        <w:t>校属各单位：</w:t>
      </w:r>
    </w:p>
    <w:p w:rsidR="00AE4AD8" w:rsidRPr="00AE4AD8" w:rsidRDefault="00AE4AD8" w:rsidP="00AE4AD8">
      <w:pPr>
        <w:widowControl/>
        <w:wordWrap w:val="0"/>
        <w:spacing w:line="360" w:lineRule="auto"/>
        <w:ind w:firstLineChars="250" w:firstLine="600"/>
        <w:jc w:val="left"/>
        <w:rPr>
          <w:rFonts w:cs="宋体" w:hint="eastAsia"/>
          <w:color w:val="333333"/>
          <w:kern w:val="0"/>
        </w:rPr>
      </w:pPr>
      <w:r w:rsidRPr="00AE4AD8">
        <w:rPr>
          <w:rFonts w:cs="宋体" w:hint="eastAsia"/>
          <w:color w:val="333333"/>
          <w:kern w:val="0"/>
        </w:rPr>
        <w:t>根据教育厅发布的2021年度河南省高等学校重点科研项目申报的通知，现将有关重要事项转述如下：</w:t>
      </w:r>
    </w:p>
    <w:p w:rsidR="00AE4AD8" w:rsidRPr="00AE4AD8" w:rsidRDefault="00AE4AD8" w:rsidP="00AE4AD8">
      <w:pPr>
        <w:widowControl/>
        <w:wordWrap w:val="0"/>
        <w:spacing w:line="360" w:lineRule="auto"/>
        <w:jc w:val="left"/>
        <w:rPr>
          <w:rFonts w:cs="宋体" w:hint="eastAsia"/>
          <w:color w:val="333333"/>
          <w:kern w:val="0"/>
          <w:sz w:val="28"/>
          <w:szCs w:val="28"/>
        </w:rPr>
      </w:pPr>
      <w:r w:rsidRPr="00AE4AD8">
        <w:rPr>
          <w:rFonts w:cs="宋体" w:hint="eastAsia"/>
          <w:b/>
          <w:bCs/>
          <w:color w:val="333333"/>
          <w:kern w:val="0"/>
          <w:sz w:val="28"/>
          <w:szCs w:val="28"/>
        </w:rPr>
        <w:t>一、项目设置的类别</w:t>
      </w:r>
    </w:p>
    <w:p w:rsidR="00AE4AD8" w:rsidRPr="00AE4AD8" w:rsidRDefault="00AE4AD8" w:rsidP="00AE4AD8">
      <w:pPr>
        <w:widowControl/>
        <w:wordWrap w:val="0"/>
        <w:spacing w:line="360" w:lineRule="auto"/>
        <w:jc w:val="left"/>
        <w:rPr>
          <w:rFonts w:cs="宋体" w:hint="eastAsia"/>
          <w:color w:val="000000"/>
          <w:kern w:val="0"/>
        </w:rPr>
      </w:pPr>
      <w:r w:rsidRPr="00AE4AD8">
        <w:rPr>
          <w:rFonts w:cs="宋体" w:hint="eastAsia"/>
          <w:color w:val="333333"/>
          <w:kern w:val="0"/>
        </w:rPr>
        <w:t>（一）河南省高等学校重</w:t>
      </w:r>
      <w:r w:rsidRPr="00AE4AD8">
        <w:rPr>
          <w:rFonts w:cs="宋体" w:hint="eastAsia"/>
          <w:color w:val="000000"/>
          <w:kern w:val="0"/>
        </w:rPr>
        <w:t>点科研项目计划按研究类别分为应用研究计划、基础研究计划、软科学研究计划。</w:t>
      </w:r>
    </w:p>
    <w:p w:rsidR="00AE4AD8" w:rsidRPr="00AE4AD8" w:rsidRDefault="00AE4AD8" w:rsidP="00AE4AD8">
      <w:pPr>
        <w:widowControl/>
        <w:wordWrap w:val="0"/>
        <w:spacing w:line="360" w:lineRule="auto"/>
        <w:ind w:firstLineChars="200" w:firstLine="480"/>
        <w:jc w:val="left"/>
        <w:rPr>
          <w:rFonts w:cs="宋体" w:hint="eastAsia"/>
          <w:color w:val="000000"/>
          <w:kern w:val="0"/>
        </w:rPr>
      </w:pPr>
      <w:r w:rsidRPr="00AE4AD8">
        <w:rPr>
          <w:rFonts w:cs="宋体" w:hint="eastAsia"/>
          <w:color w:val="000000"/>
          <w:kern w:val="0"/>
        </w:rPr>
        <w:t>1．应用研究计划是解决国民经济和社会发展的重大需求为目标而开展的应用与开发研究计划。计划选题要紧密围绕中部地区崛起、黄河流域生态保护和高质量发展等国家、河南经济社会发展战略需求，重点加强战略性新兴产业的科技创新，主动服务省内大中型企业和相关行业领域，攻克一批关键核心技术难题，促进产业转型升级，为建设创新型河南提供技术引领和支撑。2021年度应用研究计划重点支持信息技术、高端制造、新材料、新能源、公共安全、生态环保等领域的科研项目。</w:t>
      </w:r>
    </w:p>
    <w:p w:rsidR="00AE4AD8" w:rsidRPr="00AE4AD8" w:rsidRDefault="00AE4AD8" w:rsidP="00AE4AD8">
      <w:pPr>
        <w:widowControl/>
        <w:wordWrap w:val="0"/>
        <w:spacing w:line="360" w:lineRule="auto"/>
        <w:ind w:firstLineChars="200" w:firstLine="480"/>
        <w:jc w:val="left"/>
        <w:rPr>
          <w:rFonts w:cs="宋体" w:hint="eastAsia"/>
          <w:color w:val="000000"/>
          <w:kern w:val="0"/>
        </w:rPr>
      </w:pPr>
      <w:r w:rsidRPr="00AE4AD8">
        <w:rPr>
          <w:rFonts w:cs="宋体" w:hint="eastAsia"/>
          <w:color w:val="000000"/>
          <w:kern w:val="0"/>
        </w:rPr>
        <w:t>2．基础研究计划应围绕我省农业、医疗卫生、教育及高新技术产业培育和发展过程中的重大基础理论，特别是具有国际前沿水平和有应用前景的基础和应用基础研究，持续开展探究，以促进学科合理化，增强优势学科领域的科技实力。同时，发挥我省学科优势和特色，加快高层次学术、技术带头人的培养和人才梯队的形成，推进我省优势学科与优势技术领域的持续发展和拥有自主知识产权的科研成果培育。2021年度基础研究计划重点支持数学、物理、化学、农业生物、人口健康等领域的科研项目。</w:t>
      </w:r>
    </w:p>
    <w:p w:rsidR="00AE4AD8" w:rsidRPr="00AE4AD8" w:rsidRDefault="00AE4AD8" w:rsidP="00AE4AD8">
      <w:pPr>
        <w:widowControl/>
        <w:wordWrap w:val="0"/>
        <w:spacing w:line="360" w:lineRule="auto"/>
        <w:ind w:firstLineChars="200" w:firstLine="480"/>
        <w:jc w:val="left"/>
        <w:rPr>
          <w:rFonts w:cs="宋体" w:hint="eastAsia"/>
          <w:color w:val="000000"/>
          <w:kern w:val="0"/>
        </w:rPr>
      </w:pPr>
      <w:r w:rsidRPr="00AE4AD8">
        <w:rPr>
          <w:rFonts w:cs="宋体" w:hint="eastAsia"/>
          <w:color w:val="000000"/>
          <w:kern w:val="0"/>
        </w:rPr>
        <w:t>3．软科学是自然科学、社会科学、工程技术交叉和综合的科学。软科学研究计划重点支持我省高校科技人员利用现代科学技术提供的理论、方法和手段，围绕我省经济社会发展的重大决策、组织和管理问题，开展跨学科、多层次的综合性科学研究活动，为辅助相关单位部门科学决策，促进经济、科技、社会的高质量发展，服务重大战略实施提供理论支撑和智力服务。鼓励跨学科、跨部门、</w:t>
      </w:r>
      <w:r w:rsidRPr="00AE4AD8">
        <w:rPr>
          <w:rFonts w:cs="宋体" w:hint="eastAsia"/>
          <w:color w:val="000000"/>
          <w:kern w:val="0"/>
        </w:rPr>
        <w:lastRenderedPageBreak/>
        <w:t>跨单位联合开展软科学研究，优先支持与管理部门和研究机构联合实施的项目申请。《2021年度河南省高等学校重点科研项目软科学研究计划项目指南》附后。</w:t>
      </w:r>
    </w:p>
    <w:p w:rsidR="00AE4AD8" w:rsidRPr="00AE4AD8" w:rsidRDefault="00AE4AD8" w:rsidP="00AE4AD8">
      <w:pPr>
        <w:widowControl/>
        <w:wordWrap w:val="0"/>
        <w:spacing w:line="360" w:lineRule="auto"/>
        <w:jc w:val="left"/>
        <w:rPr>
          <w:rFonts w:cs="宋体" w:hint="eastAsia"/>
          <w:color w:val="000000"/>
          <w:kern w:val="0"/>
        </w:rPr>
      </w:pPr>
      <w:r w:rsidRPr="00AE4AD8">
        <w:rPr>
          <w:rFonts w:cs="宋体" w:hint="eastAsia"/>
          <w:color w:val="000000"/>
          <w:kern w:val="0"/>
        </w:rPr>
        <w:t>（二）河南省高等学校重点科研项目计划按资助方式分为资助性计划和指导性计划。项目经费预算标准为3-5万元。</w:t>
      </w:r>
    </w:p>
    <w:p w:rsidR="00AE4AD8" w:rsidRPr="00AE4AD8" w:rsidRDefault="00AE4AD8" w:rsidP="00AE4AD8">
      <w:pPr>
        <w:widowControl/>
        <w:wordWrap w:val="0"/>
        <w:spacing w:line="360" w:lineRule="auto"/>
        <w:jc w:val="left"/>
        <w:rPr>
          <w:rFonts w:cs="宋体" w:hint="eastAsia"/>
          <w:color w:val="000000"/>
          <w:kern w:val="0"/>
          <w:sz w:val="28"/>
          <w:szCs w:val="28"/>
        </w:rPr>
      </w:pPr>
      <w:r w:rsidRPr="00AE4AD8">
        <w:rPr>
          <w:rFonts w:cs="宋体" w:hint="eastAsia"/>
          <w:b/>
          <w:bCs/>
          <w:color w:val="000000"/>
          <w:kern w:val="0"/>
          <w:sz w:val="28"/>
          <w:szCs w:val="28"/>
        </w:rPr>
        <w:t>二、项目申报条件</w:t>
      </w:r>
    </w:p>
    <w:p w:rsidR="00AE4AD8" w:rsidRPr="00AE4AD8" w:rsidRDefault="00AE4AD8" w:rsidP="00AE4AD8">
      <w:pPr>
        <w:widowControl/>
        <w:wordWrap w:val="0"/>
        <w:spacing w:line="360" w:lineRule="auto"/>
        <w:ind w:firstLineChars="200" w:firstLine="480"/>
        <w:jc w:val="left"/>
        <w:rPr>
          <w:rFonts w:cs="宋体" w:hint="eastAsia"/>
          <w:color w:val="000000"/>
          <w:kern w:val="0"/>
        </w:rPr>
      </w:pPr>
      <w:r w:rsidRPr="00AE4AD8">
        <w:rPr>
          <w:rFonts w:cs="宋体" w:hint="eastAsia"/>
          <w:color w:val="000000"/>
          <w:kern w:val="0"/>
        </w:rPr>
        <w:t>所申报的项目及项目负责人应符合《河南省高等学校重点科研项目管理办法（修订）》第六条至第八条规定，并同时满足以下要求：</w:t>
      </w:r>
    </w:p>
    <w:p w:rsidR="00AE4AD8" w:rsidRPr="00AE4AD8" w:rsidRDefault="00AE4AD8" w:rsidP="00AE4AD8">
      <w:pPr>
        <w:widowControl/>
        <w:wordWrap w:val="0"/>
        <w:spacing w:line="360" w:lineRule="auto"/>
        <w:ind w:firstLineChars="200" w:firstLine="480"/>
        <w:jc w:val="left"/>
        <w:rPr>
          <w:rFonts w:cs="宋体" w:hint="eastAsia"/>
          <w:color w:val="000000"/>
          <w:kern w:val="0"/>
        </w:rPr>
      </w:pPr>
      <w:r w:rsidRPr="00AE4AD8">
        <w:rPr>
          <w:rFonts w:cs="宋体" w:hint="eastAsia"/>
          <w:color w:val="000000"/>
          <w:kern w:val="0"/>
        </w:rPr>
        <w:t>1．项目负责人应具有中级以上（含中级）专业技术职称，在所申报项目的研究领域内有突出成绩。</w:t>
      </w:r>
    </w:p>
    <w:p w:rsidR="00AE4AD8" w:rsidRPr="00AE4AD8" w:rsidRDefault="00AE4AD8" w:rsidP="00AE4AD8">
      <w:pPr>
        <w:widowControl/>
        <w:wordWrap w:val="0"/>
        <w:spacing w:line="360" w:lineRule="auto"/>
        <w:ind w:firstLineChars="200" w:firstLine="480"/>
        <w:jc w:val="left"/>
        <w:rPr>
          <w:rFonts w:cs="宋体" w:hint="eastAsia"/>
          <w:color w:val="000000"/>
          <w:kern w:val="0"/>
        </w:rPr>
      </w:pPr>
      <w:r w:rsidRPr="00AE4AD8">
        <w:rPr>
          <w:rFonts w:cs="宋体" w:hint="eastAsia"/>
          <w:color w:val="000000"/>
          <w:kern w:val="0"/>
        </w:rPr>
        <w:t>2．项目负责人须具有良好的政治素质和一定的科研能力，拥有一定数量的相关研究成果，能作为项目的实际负责人并担负实质性研究工作。</w:t>
      </w:r>
    </w:p>
    <w:p w:rsidR="00AE4AD8" w:rsidRPr="00AE4AD8" w:rsidRDefault="00AE4AD8" w:rsidP="00AE4AD8">
      <w:pPr>
        <w:widowControl/>
        <w:wordWrap w:val="0"/>
        <w:spacing w:line="360" w:lineRule="auto"/>
        <w:ind w:firstLineChars="200" w:firstLine="480"/>
        <w:jc w:val="left"/>
        <w:rPr>
          <w:rFonts w:cs="宋体" w:hint="eastAsia"/>
          <w:color w:val="000000"/>
          <w:kern w:val="0"/>
        </w:rPr>
      </w:pPr>
      <w:r w:rsidRPr="00AE4AD8">
        <w:rPr>
          <w:rFonts w:cs="宋体" w:hint="eastAsia"/>
          <w:color w:val="000000"/>
          <w:kern w:val="0"/>
        </w:rPr>
        <w:t>3．项目负责人当年度只能申请1个项目，作为主要参加者原则上不能超过2个项目。各申报项目均应成立项目组，项目组应科学分工，通力协作，鼓励跨专业、跨学科、跨学校或与企事业单位联合攻关。个人单独申报的项目不予受理。</w:t>
      </w:r>
    </w:p>
    <w:p w:rsidR="00AE4AD8" w:rsidRPr="00AE4AD8" w:rsidRDefault="00AE4AD8" w:rsidP="00AE4AD8">
      <w:pPr>
        <w:widowControl/>
        <w:wordWrap w:val="0"/>
        <w:spacing w:line="360" w:lineRule="auto"/>
        <w:ind w:firstLineChars="200" w:firstLine="480"/>
        <w:jc w:val="left"/>
        <w:rPr>
          <w:rFonts w:cs="宋体" w:hint="eastAsia"/>
          <w:color w:val="000000"/>
          <w:kern w:val="0"/>
        </w:rPr>
      </w:pPr>
      <w:r w:rsidRPr="00AE4AD8">
        <w:rPr>
          <w:rFonts w:cs="宋体" w:hint="eastAsia"/>
          <w:color w:val="000000"/>
          <w:kern w:val="0"/>
        </w:rPr>
        <w:t>4．鼓励青年教师申报。各高校要结合单位实际，优先推荐青年教师主持申请的项目。</w:t>
      </w:r>
      <w:r w:rsidRPr="00AE4AD8">
        <w:rPr>
          <w:rFonts w:cs="宋体" w:hint="eastAsia"/>
          <w:b/>
          <w:bCs/>
          <w:color w:val="000000"/>
          <w:kern w:val="0"/>
        </w:rPr>
        <w:t>承担省级（含）以上财政支持的项目和教育厅科研计划</w:t>
      </w:r>
      <w:proofErr w:type="gramStart"/>
      <w:r w:rsidRPr="00AE4AD8">
        <w:rPr>
          <w:rFonts w:cs="宋体" w:hint="eastAsia"/>
          <w:b/>
          <w:bCs/>
          <w:color w:val="000000"/>
          <w:kern w:val="0"/>
        </w:rPr>
        <w:t>尚未结项或</w:t>
      </w:r>
      <w:proofErr w:type="gramEnd"/>
      <w:r w:rsidRPr="00AE4AD8">
        <w:rPr>
          <w:rFonts w:cs="宋体" w:hint="eastAsia"/>
          <w:b/>
          <w:bCs/>
          <w:color w:val="000000"/>
          <w:kern w:val="0"/>
        </w:rPr>
        <w:t>验收的项目负责人，不得申报本年度项目。</w:t>
      </w:r>
      <w:r w:rsidRPr="00AE4AD8">
        <w:rPr>
          <w:rFonts w:cs="宋体" w:hint="eastAsia"/>
          <w:color w:val="000000"/>
          <w:kern w:val="0"/>
        </w:rPr>
        <w:t>已经获得国家、省财政资金支持的同一项目不得申报。</w:t>
      </w:r>
    </w:p>
    <w:p w:rsidR="00AE4AD8" w:rsidRPr="00AE4AD8" w:rsidRDefault="00AE4AD8" w:rsidP="00AE4AD8">
      <w:pPr>
        <w:widowControl/>
        <w:wordWrap w:val="0"/>
        <w:spacing w:line="360" w:lineRule="auto"/>
        <w:ind w:firstLineChars="200" w:firstLine="480"/>
        <w:jc w:val="left"/>
        <w:rPr>
          <w:rFonts w:cs="宋体" w:hint="eastAsia"/>
          <w:color w:val="000000"/>
          <w:kern w:val="0"/>
        </w:rPr>
      </w:pPr>
      <w:r w:rsidRPr="00AE4AD8">
        <w:rPr>
          <w:rFonts w:cs="宋体" w:hint="eastAsia"/>
          <w:color w:val="000000"/>
          <w:kern w:val="0"/>
        </w:rPr>
        <w:t>5．鼓励在新冠肺炎疫情防控一线表现突出的专业人员申报，同等条件下优先支持。</w:t>
      </w:r>
    </w:p>
    <w:p w:rsidR="00AE4AD8" w:rsidRPr="00AE4AD8" w:rsidRDefault="00AE4AD8" w:rsidP="00AE4AD8">
      <w:pPr>
        <w:widowControl/>
        <w:wordWrap w:val="0"/>
        <w:spacing w:line="360" w:lineRule="auto"/>
        <w:ind w:firstLineChars="200" w:firstLine="480"/>
        <w:jc w:val="left"/>
        <w:rPr>
          <w:rFonts w:cs="宋体" w:hint="eastAsia"/>
          <w:color w:val="000000"/>
          <w:kern w:val="0"/>
        </w:rPr>
      </w:pPr>
      <w:r w:rsidRPr="00AE4AD8">
        <w:rPr>
          <w:rFonts w:cs="宋体" w:hint="eastAsia"/>
          <w:color w:val="000000"/>
          <w:kern w:val="0"/>
        </w:rPr>
        <w:t>6．项目实施周期不超过两年，即2022年12月31日完成。</w:t>
      </w:r>
    </w:p>
    <w:p w:rsidR="00AE4AD8" w:rsidRPr="00AE4AD8" w:rsidRDefault="00AE4AD8" w:rsidP="00AE4AD8">
      <w:pPr>
        <w:widowControl/>
        <w:wordWrap w:val="0"/>
        <w:spacing w:line="360" w:lineRule="auto"/>
        <w:jc w:val="left"/>
        <w:rPr>
          <w:rFonts w:cs="宋体" w:hint="eastAsia"/>
          <w:color w:val="333333"/>
          <w:kern w:val="0"/>
          <w:sz w:val="28"/>
          <w:szCs w:val="28"/>
        </w:rPr>
      </w:pPr>
      <w:r w:rsidRPr="00AE4AD8">
        <w:rPr>
          <w:rFonts w:cs="宋体" w:hint="eastAsia"/>
          <w:b/>
          <w:bCs/>
          <w:color w:val="333333"/>
          <w:kern w:val="0"/>
          <w:sz w:val="28"/>
          <w:szCs w:val="28"/>
        </w:rPr>
        <w:t>三、项目申报方式及时间</w:t>
      </w:r>
    </w:p>
    <w:p w:rsidR="00AE4AD8" w:rsidRPr="00AE4AD8" w:rsidRDefault="00AE4AD8" w:rsidP="00AE4AD8">
      <w:pPr>
        <w:widowControl/>
        <w:wordWrap w:val="0"/>
        <w:spacing w:line="360" w:lineRule="auto"/>
        <w:ind w:firstLineChars="200" w:firstLine="480"/>
        <w:jc w:val="left"/>
        <w:rPr>
          <w:rFonts w:cs="宋体" w:hint="eastAsia"/>
          <w:color w:val="333333"/>
          <w:kern w:val="0"/>
        </w:rPr>
      </w:pPr>
      <w:r w:rsidRPr="00AE4AD8">
        <w:rPr>
          <w:rFonts w:cs="宋体" w:hint="eastAsia"/>
          <w:color w:val="333333"/>
          <w:kern w:val="0"/>
        </w:rPr>
        <w:t>1．河南省高等学校重点科研项目计划申报、评审、立项和后期管</w:t>
      </w:r>
      <w:r w:rsidRPr="00AE4AD8">
        <w:rPr>
          <w:rFonts w:cs="宋体" w:hint="eastAsia"/>
          <w:color w:val="000000"/>
          <w:kern w:val="0"/>
        </w:rPr>
        <w:t>理依托“河南省高校科技管理云服务平台”</w:t>
      </w:r>
      <w:r w:rsidRPr="00AE4AD8">
        <w:rPr>
          <w:rFonts w:cs="宋体" w:hint="eastAsia"/>
          <w:color w:val="333333"/>
          <w:kern w:val="0"/>
        </w:rPr>
        <w:t>进行。</w:t>
      </w:r>
    </w:p>
    <w:p w:rsidR="00AE4AD8" w:rsidRPr="00AE4AD8" w:rsidRDefault="00AE4AD8" w:rsidP="00AE4AD8">
      <w:pPr>
        <w:widowControl/>
        <w:wordWrap w:val="0"/>
        <w:spacing w:line="360" w:lineRule="auto"/>
        <w:ind w:firstLineChars="200" w:firstLine="480"/>
        <w:jc w:val="left"/>
        <w:rPr>
          <w:rFonts w:cs="宋体" w:hint="eastAsia"/>
          <w:color w:val="333333"/>
          <w:kern w:val="0"/>
        </w:rPr>
      </w:pPr>
      <w:r w:rsidRPr="00AE4AD8">
        <w:rPr>
          <w:rFonts w:cs="宋体" w:hint="eastAsia"/>
          <w:color w:val="333333"/>
          <w:kern w:val="0"/>
        </w:rPr>
        <w:t>2．申请人通过学校科技处网站右侧栏目“河南省教育厅项目申报系统（云平台）”进入（个人账号、密码学院科研秘书可以重置和添加），下载《河南省高等学校重点科研项目计划申请书》（2020版）。申请书填写完成并经过检查保护后，通过云平台进行在线提交，由学校科技管理部门负责人员进行网上审核。</w:t>
      </w:r>
    </w:p>
    <w:p w:rsidR="00AE4AD8" w:rsidRPr="00AE4AD8" w:rsidRDefault="00AE4AD8" w:rsidP="00AE4AD8">
      <w:pPr>
        <w:widowControl/>
        <w:wordWrap w:val="0"/>
        <w:spacing w:line="360" w:lineRule="auto"/>
        <w:ind w:firstLineChars="200" w:firstLine="480"/>
        <w:jc w:val="left"/>
        <w:rPr>
          <w:rFonts w:cs="宋体" w:hint="eastAsia"/>
          <w:color w:val="333333"/>
          <w:kern w:val="0"/>
        </w:rPr>
      </w:pPr>
      <w:r w:rsidRPr="00AE4AD8">
        <w:rPr>
          <w:rFonts w:cs="宋体" w:hint="eastAsia"/>
          <w:color w:val="333333"/>
          <w:kern w:val="0"/>
        </w:rPr>
        <w:lastRenderedPageBreak/>
        <w:t>3. 各学院于</w:t>
      </w:r>
      <w:r w:rsidRPr="00AE4AD8">
        <w:rPr>
          <w:rFonts w:cs="宋体" w:hint="eastAsia"/>
          <w:b/>
          <w:bCs/>
          <w:color w:val="333333"/>
          <w:kern w:val="0"/>
        </w:rPr>
        <w:t>6月10日</w:t>
      </w:r>
      <w:r w:rsidRPr="00AE4AD8">
        <w:rPr>
          <w:rFonts w:cs="宋体" w:hint="eastAsia"/>
          <w:color w:val="333333"/>
          <w:kern w:val="0"/>
        </w:rPr>
        <w:t>将学院择优推荐的项目汇总表（模板见附件5）</w:t>
      </w:r>
      <w:hyperlink r:id="rId12" w:history="1">
        <w:r w:rsidRPr="00AE4AD8">
          <w:rPr>
            <w:rFonts w:cs="宋体" w:hint="eastAsia"/>
            <w:color w:val="333333"/>
            <w:kern w:val="0"/>
            <w:u w:val="single"/>
          </w:rPr>
          <w:t>电子版发jhk@hpu.edu.cn</w:t>
        </w:r>
      </w:hyperlink>
      <w:r w:rsidRPr="00AE4AD8">
        <w:rPr>
          <w:rFonts w:cs="宋体" w:hint="eastAsia"/>
          <w:color w:val="333333"/>
          <w:kern w:val="0"/>
        </w:rPr>
        <w:t>，纸质版经学院领导审核签字并加盖学院公章报送科技处。</w:t>
      </w:r>
    </w:p>
    <w:p w:rsidR="00AE4AD8" w:rsidRPr="00AE4AD8" w:rsidRDefault="00AE4AD8" w:rsidP="00AE4AD8">
      <w:pPr>
        <w:widowControl/>
        <w:wordWrap w:val="0"/>
        <w:spacing w:line="360" w:lineRule="auto"/>
        <w:ind w:firstLineChars="200" w:firstLine="480"/>
        <w:jc w:val="left"/>
        <w:rPr>
          <w:rFonts w:cs="宋体" w:hint="eastAsia"/>
          <w:color w:val="333333"/>
          <w:kern w:val="0"/>
        </w:rPr>
      </w:pPr>
      <w:r w:rsidRPr="00AE4AD8">
        <w:rPr>
          <w:rFonts w:cs="宋体" w:hint="eastAsia"/>
          <w:color w:val="333333"/>
          <w:kern w:val="0"/>
        </w:rPr>
        <w:t>4.各项目申请人务必在</w:t>
      </w:r>
      <w:r w:rsidRPr="00AE4AD8">
        <w:rPr>
          <w:rFonts w:cs="宋体" w:hint="eastAsia"/>
          <w:b/>
          <w:bCs/>
          <w:color w:val="333333"/>
          <w:kern w:val="0"/>
        </w:rPr>
        <w:t>6月16日之前</w:t>
      </w:r>
      <w:r w:rsidRPr="00AE4AD8">
        <w:rPr>
          <w:rFonts w:cs="宋体" w:hint="eastAsia"/>
          <w:color w:val="333333"/>
          <w:kern w:val="0"/>
        </w:rPr>
        <w:t>，在云平台完成提交。</w:t>
      </w:r>
    </w:p>
    <w:p w:rsidR="00AE4AD8" w:rsidRPr="00AE4AD8" w:rsidRDefault="00AE4AD8" w:rsidP="00AE4AD8">
      <w:pPr>
        <w:widowControl/>
        <w:wordWrap w:val="0"/>
        <w:spacing w:line="360" w:lineRule="auto"/>
        <w:jc w:val="left"/>
        <w:rPr>
          <w:rFonts w:cs="宋体" w:hint="eastAsia"/>
          <w:b/>
          <w:bCs/>
          <w:kern w:val="0"/>
          <w:sz w:val="28"/>
          <w:szCs w:val="28"/>
        </w:rPr>
      </w:pPr>
      <w:r w:rsidRPr="00AE4AD8">
        <w:rPr>
          <w:rFonts w:cs="宋体" w:hint="eastAsia"/>
          <w:b/>
          <w:bCs/>
          <w:color w:val="333333"/>
          <w:kern w:val="0"/>
          <w:sz w:val="28"/>
          <w:szCs w:val="28"/>
        </w:rPr>
        <w:t>四、项目指标分配及说明</w:t>
      </w:r>
    </w:p>
    <w:p w:rsidR="00AE4AD8" w:rsidRPr="00AE4AD8" w:rsidRDefault="00AE4AD8" w:rsidP="00AE4AD8">
      <w:pPr>
        <w:widowControl/>
        <w:wordWrap w:val="0"/>
        <w:spacing w:line="360" w:lineRule="auto"/>
        <w:jc w:val="left"/>
        <w:rPr>
          <w:rFonts w:cs="宋体" w:hint="eastAsia"/>
          <w:kern w:val="0"/>
        </w:rPr>
      </w:pPr>
      <w:r w:rsidRPr="00AE4AD8">
        <w:rPr>
          <w:rFonts w:cs="宋体" w:hint="eastAsia"/>
          <w:color w:val="333333"/>
          <w:kern w:val="0"/>
        </w:rPr>
        <w:t>今年，教育厅对于项目申报数量分两类分配，其中定向分配指标是依据我校获得教育厅科研平台及团队、人才考核优秀等一对一分配，非定向指标是教育厅依据我校2013-2017教育厅项目</w:t>
      </w:r>
      <w:proofErr w:type="gramStart"/>
      <w:r w:rsidRPr="00AE4AD8">
        <w:rPr>
          <w:rFonts w:cs="宋体" w:hint="eastAsia"/>
          <w:color w:val="333333"/>
          <w:kern w:val="0"/>
        </w:rPr>
        <w:t>结项率</w:t>
      </w:r>
      <w:proofErr w:type="gramEnd"/>
      <w:r w:rsidRPr="00AE4AD8">
        <w:rPr>
          <w:rFonts w:cs="宋体" w:hint="eastAsia"/>
          <w:color w:val="333333"/>
          <w:kern w:val="0"/>
        </w:rPr>
        <w:t>分配。学校依据各学院的</w:t>
      </w:r>
      <w:proofErr w:type="gramStart"/>
      <w:r w:rsidRPr="00AE4AD8">
        <w:rPr>
          <w:rFonts w:cs="宋体" w:hint="eastAsia"/>
          <w:color w:val="333333"/>
          <w:kern w:val="0"/>
        </w:rPr>
        <w:t>结项率</w:t>
      </w:r>
      <w:proofErr w:type="gramEnd"/>
      <w:r w:rsidRPr="00AE4AD8">
        <w:rPr>
          <w:rFonts w:cs="宋体" w:hint="eastAsia"/>
          <w:color w:val="333333"/>
          <w:kern w:val="0"/>
        </w:rPr>
        <w:t>也对非定向指标进行了分配，具体</w:t>
      </w:r>
      <w:proofErr w:type="gramStart"/>
      <w:r w:rsidRPr="00AE4AD8">
        <w:rPr>
          <w:rFonts w:cs="宋体" w:hint="eastAsia"/>
          <w:color w:val="333333"/>
          <w:kern w:val="0"/>
        </w:rPr>
        <w:t>明细见</w:t>
      </w:r>
      <w:proofErr w:type="gramEnd"/>
      <w:r w:rsidRPr="00AE4AD8">
        <w:rPr>
          <w:rFonts w:cs="宋体" w:hint="eastAsia"/>
          <w:color w:val="333333"/>
          <w:kern w:val="0"/>
        </w:rPr>
        <w:t>附件6，其中基础和应用类不可调整。</w:t>
      </w:r>
    </w:p>
    <w:p w:rsidR="00AE4AD8" w:rsidRPr="00AE4AD8" w:rsidRDefault="00AE4AD8" w:rsidP="00AE4AD8">
      <w:pPr>
        <w:widowControl/>
        <w:wordWrap w:val="0"/>
        <w:spacing w:line="360" w:lineRule="auto"/>
        <w:ind w:firstLineChars="200" w:firstLine="480"/>
        <w:jc w:val="left"/>
        <w:rPr>
          <w:rFonts w:cs="宋体" w:hint="eastAsia"/>
          <w:color w:val="333333"/>
          <w:kern w:val="0"/>
        </w:rPr>
      </w:pPr>
      <w:r w:rsidRPr="00AE4AD8">
        <w:rPr>
          <w:rFonts w:cs="宋体" w:hint="eastAsia"/>
          <w:color w:val="333333"/>
          <w:kern w:val="0"/>
        </w:rPr>
        <w:t xml:space="preserve"> </w:t>
      </w:r>
    </w:p>
    <w:p w:rsidR="00AE4AD8" w:rsidRPr="00AE4AD8" w:rsidRDefault="00AE4AD8" w:rsidP="00AE4AD8">
      <w:pPr>
        <w:widowControl/>
        <w:wordWrap w:val="0"/>
        <w:spacing w:line="360" w:lineRule="auto"/>
        <w:ind w:firstLineChars="200" w:firstLine="480"/>
        <w:jc w:val="left"/>
        <w:rPr>
          <w:rFonts w:cs="宋体" w:hint="eastAsia"/>
          <w:color w:val="333333"/>
          <w:kern w:val="0"/>
        </w:rPr>
      </w:pPr>
      <w:r w:rsidRPr="00AE4AD8">
        <w:rPr>
          <w:rFonts w:cs="宋体" w:hint="eastAsia"/>
          <w:color w:val="333333"/>
          <w:kern w:val="0"/>
        </w:rPr>
        <w:t>联系人：胡治国、王蔚</w:t>
      </w:r>
    </w:p>
    <w:p w:rsidR="00AE4AD8" w:rsidRPr="00AE4AD8" w:rsidRDefault="00AE4AD8" w:rsidP="00AE4AD8">
      <w:pPr>
        <w:widowControl/>
        <w:wordWrap w:val="0"/>
        <w:spacing w:line="360" w:lineRule="auto"/>
        <w:ind w:firstLineChars="200" w:firstLine="480"/>
        <w:jc w:val="left"/>
        <w:rPr>
          <w:rFonts w:cs="宋体" w:hint="eastAsia"/>
          <w:color w:val="333333"/>
          <w:kern w:val="0"/>
        </w:rPr>
      </w:pPr>
      <w:r w:rsidRPr="00AE4AD8">
        <w:rPr>
          <w:rFonts w:cs="宋体" w:hint="eastAsia"/>
          <w:color w:val="333333"/>
          <w:kern w:val="0"/>
        </w:rPr>
        <w:t>电话：3987249。</w:t>
      </w:r>
    </w:p>
    <w:p w:rsidR="00AE4AD8" w:rsidRPr="00AE4AD8" w:rsidRDefault="00AE4AD8" w:rsidP="00AE4AD8">
      <w:pPr>
        <w:widowControl/>
        <w:wordWrap w:val="0"/>
        <w:spacing w:line="360" w:lineRule="auto"/>
        <w:ind w:firstLineChars="200" w:firstLine="480"/>
        <w:jc w:val="left"/>
        <w:rPr>
          <w:rFonts w:cs="宋体" w:hint="eastAsia"/>
          <w:color w:val="333333"/>
          <w:kern w:val="0"/>
        </w:rPr>
      </w:pPr>
      <w:r w:rsidRPr="00AE4AD8">
        <w:rPr>
          <w:rFonts w:cs="宋体" w:hint="eastAsia"/>
          <w:color w:val="333333"/>
          <w:kern w:val="0"/>
        </w:rPr>
        <w:t>云平台技术支持电话：4008001636</w:t>
      </w:r>
    </w:p>
    <w:p w:rsidR="00AE4AD8" w:rsidRPr="00AE4AD8" w:rsidRDefault="00AE4AD8" w:rsidP="00AE4AD8">
      <w:pPr>
        <w:widowControl/>
        <w:wordWrap w:val="0"/>
        <w:spacing w:line="360" w:lineRule="auto"/>
        <w:jc w:val="right"/>
        <w:rPr>
          <w:rFonts w:cs="宋体" w:hint="eastAsia"/>
          <w:color w:val="333333"/>
          <w:kern w:val="0"/>
        </w:rPr>
      </w:pPr>
      <w:r w:rsidRPr="00AE4AD8">
        <w:rPr>
          <w:rFonts w:cs="宋体" w:hint="eastAsia"/>
          <w:color w:val="333333"/>
          <w:kern w:val="0"/>
        </w:rPr>
        <w:t xml:space="preserve">科技处   </w:t>
      </w:r>
    </w:p>
    <w:p w:rsidR="00AE4AD8" w:rsidRPr="00AE4AD8" w:rsidRDefault="00AE4AD8" w:rsidP="00AE4AD8">
      <w:pPr>
        <w:widowControl/>
        <w:wordWrap w:val="0"/>
        <w:spacing w:line="360" w:lineRule="auto"/>
        <w:jc w:val="right"/>
        <w:rPr>
          <w:rFonts w:cs="宋体" w:hint="eastAsia"/>
          <w:color w:val="000000"/>
          <w:kern w:val="0"/>
          <w:sz w:val="22"/>
          <w:szCs w:val="22"/>
        </w:rPr>
      </w:pPr>
      <w:r w:rsidRPr="00AE4AD8">
        <w:rPr>
          <w:rFonts w:cs="宋体" w:hint="eastAsia"/>
          <w:color w:val="333333"/>
          <w:kern w:val="0"/>
        </w:rPr>
        <w:t>2020年5月21日</w:t>
      </w:r>
    </w:p>
    <w:p w:rsidR="00AE4AD8" w:rsidRDefault="00AE4AD8">
      <w:pPr>
        <w:widowControl/>
        <w:jc w:val="left"/>
        <w:rPr>
          <w:color w:val="000000" w:themeColor="text1"/>
          <w:sz w:val="28"/>
          <w:szCs w:val="28"/>
        </w:rPr>
      </w:pPr>
      <w:r>
        <w:rPr>
          <w:color w:val="000000" w:themeColor="text1"/>
          <w:sz w:val="28"/>
          <w:szCs w:val="28"/>
        </w:rPr>
        <w:br w:type="page"/>
      </w:r>
    </w:p>
    <w:p w:rsidR="0089027F" w:rsidRDefault="0089027F">
      <w:pPr>
        <w:widowControl/>
        <w:jc w:val="left"/>
        <w:rPr>
          <w:rFonts w:cs="宋体"/>
          <w:color w:val="000000" w:themeColor="text1"/>
          <w:kern w:val="0"/>
          <w:sz w:val="28"/>
          <w:szCs w:val="28"/>
        </w:rPr>
      </w:pPr>
    </w:p>
    <w:p w:rsidR="00637E22" w:rsidRPr="00AE4AD8" w:rsidRDefault="0089027F" w:rsidP="00AE4AD8">
      <w:pPr>
        <w:rPr>
          <w:rFonts w:ascii="Times New Roman" w:hint="eastAsia"/>
          <w:b/>
          <w:bCs/>
          <w:kern w:val="44"/>
          <w:sz w:val="28"/>
          <w:szCs w:val="28"/>
        </w:rPr>
      </w:pPr>
      <w:r w:rsidRPr="00AE4AD8">
        <w:rPr>
          <w:rFonts w:ascii="Times New Roman" w:hint="eastAsia"/>
          <w:b/>
          <w:bCs/>
          <w:kern w:val="44"/>
          <w:sz w:val="28"/>
          <w:szCs w:val="28"/>
        </w:rPr>
        <w:t>附件</w:t>
      </w:r>
      <w:r w:rsidRPr="00AE4AD8">
        <w:rPr>
          <w:rFonts w:ascii="Times New Roman" w:hint="eastAsia"/>
          <w:b/>
          <w:bCs/>
          <w:kern w:val="44"/>
          <w:sz w:val="28"/>
          <w:szCs w:val="28"/>
        </w:rPr>
        <w:t>5</w:t>
      </w:r>
    </w:p>
    <w:p w:rsidR="0089027F" w:rsidRDefault="0089027F" w:rsidP="0089027F">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关于做好学校“应急管理体系建设研究”重大专项申报工作的通知</w:t>
      </w:r>
    </w:p>
    <w:p w:rsidR="0089027F" w:rsidRDefault="0089027F" w:rsidP="0089027F">
      <w:pPr>
        <w:jc w:val="center"/>
        <w:rPr>
          <w:rFonts w:ascii="方正小标宋简体" w:eastAsia="方正小标宋简体" w:hAnsi="方正小标宋简体" w:cs="方正小标宋简体" w:hint="eastAsia"/>
          <w:sz w:val="36"/>
          <w:szCs w:val="36"/>
        </w:rPr>
      </w:pPr>
    </w:p>
    <w:p w:rsidR="0089027F" w:rsidRDefault="0089027F" w:rsidP="0089027F">
      <w:pPr>
        <w:spacing w:line="336" w:lineRule="auto"/>
        <w:jc w:val="left"/>
        <w:rPr>
          <w:rFonts w:ascii="仿宋" w:eastAsia="仿宋" w:hAnsi="仿宋" w:cs="仿宋" w:hint="eastAsia"/>
          <w:color w:val="444444"/>
          <w:sz w:val="28"/>
          <w:szCs w:val="28"/>
          <w:shd w:val="clear" w:color="auto" w:fill="FFFFFF"/>
        </w:rPr>
      </w:pPr>
      <w:r>
        <w:rPr>
          <w:rFonts w:ascii="仿宋" w:eastAsia="仿宋" w:hAnsi="仿宋" w:cs="仿宋" w:hint="eastAsia"/>
          <w:color w:val="444444"/>
          <w:sz w:val="28"/>
          <w:szCs w:val="28"/>
          <w:shd w:val="clear" w:color="auto" w:fill="FFFFFF"/>
        </w:rPr>
        <w:t>校属各单位：</w:t>
      </w:r>
    </w:p>
    <w:p w:rsidR="0089027F" w:rsidRDefault="0089027F" w:rsidP="0089027F">
      <w:pPr>
        <w:spacing w:line="336" w:lineRule="auto"/>
        <w:ind w:firstLineChars="200" w:firstLine="560"/>
        <w:jc w:val="left"/>
        <w:rPr>
          <w:rFonts w:ascii="仿宋" w:eastAsia="仿宋" w:hAnsi="仿宋" w:cs="仿宋"/>
          <w:color w:val="444444"/>
          <w:sz w:val="28"/>
          <w:szCs w:val="28"/>
          <w:shd w:val="clear" w:color="auto" w:fill="FFFFFF"/>
        </w:rPr>
      </w:pPr>
      <w:r>
        <w:rPr>
          <w:rFonts w:ascii="仿宋" w:eastAsia="仿宋" w:hAnsi="仿宋" w:cs="仿宋" w:hint="eastAsia"/>
          <w:color w:val="444444"/>
          <w:sz w:val="28"/>
          <w:szCs w:val="28"/>
          <w:shd w:val="clear" w:color="auto" w:fill="FFFFFF"/>
        </w:rPr>
        <w:t>为认真贯彻落</w:t>
      </w:r>
      <w:proofErr w:type="gramStart"/>
      <w:r>
        <w:rPr>
          <w:rFonts w:ascii="仿宋" w:eastAsia="仿宋" w:hAnsi="仿宋" w:cs="仿宋" w:hint="eastAsia"/>
          <w:color w:val="444444"/>
          <w:sz w:val="28"/>
          <w:szCs w:val="28"/>
          <w:shd w:val="clear" w:color="auto" w:fill="FFFFFF"/>
        </w:rPr>
        <w:t>实习近</w:t>
      </w:r>
      <w:proofErr w:type="gramEnd"/>
      <w:r>
        <w:rPr>
          <w:rFonts w:ascii="仿宋" w:eastAsia="仿宋" w:hAnsi="仿宋" w:cs="仿宋" w:hint="eastAsia"/>
          <w:color w:val="444444"/>
          <w:sz w:val="28"/>
          <w:szCs w:val="28"/>
          <w:shd w:val="clear" w:color="auto" w:fill="FFFFFF"/>
        </w:rPr>
        <w:t>平总书记关于防控新冠肺炎疫情的一系列重要讲话精神和在中央政治局第十九次集体学习时关于国家应急管理体系和能力建设的重要指示精神，根据《河南理工大学“把灾难当教材 与祖国共成长”主题教育活动方案》（豫</w:t>
      </w:r>
      <w:proofErr w:type="gramStart"/>
      <w:r>
        <w:rPr>
          <w:rFonts w:ascii="仿宋" w:eastAsia="仿宋" w:hAnsi="仿宋" w:cs="仿宋" w:hint="eastAsia"/>
          <w:color w:val="444444"/>
          <w:sz w:val="28"/>
          <w:szCs w:val="28"/>
          <w:shd w:val="clear" w:color="auto" w:fill="FFFFFF"/>
        </w:rPr>
        <w:t>理工党</w:t>
      </w:r>
      <w:proofErr w:type="gramEnd"/>
      <w:r>
        <w:rPr>
          <w:rFonts w:ascii="仿宋" w:eastAsia="仿宋" w:hAnsi="仿宋" w:cs="仿宋" w:hint="eastAsia"/>
          <w:color w:val="444444"/>
          <w:sz w:val="28"/>
          <w:szCs w:val="28"/>
          <w:shd w:val="clear" w:color="auto" w:fill="FFFFFF"/>
        </w:rPr>
        <w:t>文〔2020〕16号）的通知要求，学校设立“应急管理体系建设研究”重大专项。现将有关事项通知如下：</w:t>
      </w:r>
    </w:p>
    <w:p w:rsidR="0089027F" w:rsidRDefault="0089027F" w:rsidP="0089027F">
      <w:pPr>
        <w:spacing w:line="336" w:lineRule="auto"/>
        <w:ind w:firstLineChars="200" w:firstLine="562"/>
        <w:jc w:val="left"/>
        <w:rPr>
          <w:rFonts w:ascii="仿宋" w:eastAsia="仿宋" w:hAnsi="仿宋" w:cs="仿宋" w:hint="eastAsia"/>
          <w:b/>
          <w:bCs/>
          <w:color w:val="444444"/>
          <w:sz w:val="28"/>
          <w:szCs w:val="28"/>
          <w:shd w:val="clear" w:color="auto" w:fill="FFFFFF"/>
        </w:rPr>
      </w:pPr>
      <w:r>
        <w:rPr>
          <w:rFonts w:ascii="仿宋" w:eastAsia="仿宋" w:hAnsi="仿宋" w:cs="仿宋" w:hint="eastAsia"/>
          <w:b/>
          <w:bCs/>
          <w:color w:val="444444"/>
          <w:sz w:val="28"/>
          <w:szCs w:val="28"/>
          <w:shd w:val="clear" w:color="auto" w:fill="FFFFFF"/>
        </w:rPr>
        <w:t>一、项目选题范围</w:t>
      </w:r>
    </w:p>
    <w:p w:rsidR="0089027F" w:rsidRDefault="0089027F" w:rsidP="0089027F">
      <w:pPr>
        <w:spacing w:line="336" w:lineRule="auto"/>
        <w:ind w:firstLineChars="200" w:firstLine="560"/>
        <w:jc w:val="left"/>
        <w:rPr>
          <w:rFonts w:ascii="仿宋" w:eastAsia="仿宋" w:hAnsi="仿宋" w:cs="仿宋" w:hint="eastAsia"/>
          <w:color w:val="444444"/>
          <w:sz w:val="28"/>
          <w:szCs w:val="28"/>
          <w:shd w:val="clear" w:color="auto" w:fill="FFFFFF"/>
        </w:rPr>
      </w:pPr>
      <w:r>
        <w:rPr>
          <w:rFonts w:ascii="仿宋" w:eastAsia="仿宋" w:hAnsi="仿宋" w:cs="仿宋" w:hint="eastAsia"/>
          <w:color w:val="444444"/>
          <w:sz w:val="28"/>
          <w:szCs w:val="28"/>
          <w:shd w:val="clear" w:color="auto" w:fill="FFFFFF"/>
        </w:rPr>
        <w:t>围绕国家应急体系建设、城市公共环境治理、法治建设，围绕疫情防控过程涉及的理想信念、科学精神、文明素养、危机处置、法律法规、人文关怀等各类重大理论问题开展课题研究。项目申请人应根据《国家社科基金国家应急管理体系建设研究专项申报公告》中所列选题方向，进一步聚焦关键问题，设计具体申报题目。</w:t>
      </w:r>
    </w:p>
    <w:p w:rsidR="0089027F" w:rsidRDefault="0089027F" w:rsidP="0089027F">
      <w:pPr>
        <w:spacing w:line="336" w:lineRule="auto"/>
        <w:ind w:firstLineChars="200" w:firstLine="562"/>
        <w:jc w:val="left"/>
        <w:rPr>
          <w:rFonts w:ascii="仿宋" w:eastAsia="仿宋" w:hAnsi="仿宋" w:cs="仿宋" w:hint="eastAsia"/>
          <w:b/>
          <w:bCs/>
          <w:color w:val="444444"/>
          <w:sz w:val="28"/>
          <w:szCs w:val="28"/>
          <w:shd w:val="clear" w:color="auto" w:fill="FFFFFF"/>
        </w:rPr>
      </w:pPr>
      <w:r>
        <w:rPr>
          <w:rFonts w:ascii="仿宋" w:eastAsia="仿宋" w:hAnsi="仿宋" w:cs="仿宋" w:hint="eastAsia"/>
          <w:b/>
          <w:bCs/>
          <w:color w:val="444444"/>
          <w:sz w:val="28"/>
          <w:szCs w:val="28"/>
          <w:shd w:val="clear" w:color="auto" w:fill="FFFFFF"/>
        </w:rPr>
        <w:t>二、申报条件</w:t>
      </w:r>
    </w:p>
    <w:p w:rsidR="0089027F" w:rsidRDefault="0089027F" w:rsidP="0089027F">
      <w:pPr>
        <w:spacing w:line="336" w:lineRule="auto"/>
        <w:ind w:firstLineChars="200" w:firstLine="560"/>
        <w:jc w:val="left"/>
        <w:rPr>
          <w:rFonts w:ascii="仿宋" w:eastAsia="仿宋" w:hAnsi="仿宋" w:cs="仿宋" w:hint="eastAsia"/>
          <w:color w:val="444444"/>
          <w:sz w:val="28"/>
          <w:szCs w:val="28"/>
          <w:shd w:val="clear" w:color="auto" w:fill="FFFFFF"/>
        </w:rPr>
      </w:pPr>
      <w:r>
        <w:rPr>
          <w:rFonts w:ascii="仿宋" w:eastAsia="仿宋" w:hAnsi="仿宋" w:cs="仿宋" w:hint="eastAsia"/>
          <w:color w:val="444444"/>
          <w:sz w:val="28"/>
          <w:szCs w:val="28"/>
          <w:shd w:val="clear" w:color="auto" w:fill="FFFFFF"/>
        </w:rPr>
        <w:t>1.项目申请人应遵纪守法，具有坚定的理想信念、良好的思想政治素质、师德师风和敬业精神，在相关领域具有较高理论素养和丰富的研究经验；具有高级职称，或者具有博士学历。</w:t>
      </w:r>
    </w:p>
    <w:p w:rsidR="0089027F" w:rsidRDefault="0089027F" w:rsidP="0089027F">
      <w:pPr>
        <w:spacing w:line="336" w:lineRule="auto"/>
        <w:ind w:firstLineChars="200" w:firstLine="560"/>
        <w:jc w:val="left"/>
        <w:rPr>
          <w:rFonts w:ascii="仿宋" w:eastAsia="仿宋" w:hAnsi="仿宋" w:cs="仿宋" w:hint="eastAsia"/>
          <w:color w:val="444444"/>
          <w:sz w:val="28"/>
          <w:szCs w:val="28"/>
          <w:shd w:val="clear" w:color="auto" w:fill="FFFFFF"/>
        </w:rPr>
      </w:pPr>
      <w:r>
        <w:rPr>
          <w:rFonts w:ascii="仿宋" w:eastAsia="仿宋" w:hAnsi="仿宋" w:cs="仿宋" w:hint="eastAsia"/>
          <w:color w:val="444444"/>
          <w:sz w:val="28"/>
          <w:szCs w:val="28"/>
          <w:shd w:val="clear" w:color="auto" w:fill="FFFFFF"/>
        </w:rPr>
        <w:t>2.项目负责人只能申报一个研究专项，且不能作为课题组成员参与其他项目的申请。</w:t>
      </w:r>
    </w:p>
    <w:p w:rsidR="0089027F" w:rsidRDefault="0089027F" w:rsidP="0089027F">
      <w:pPr>
        <w:spacing w:line="336" w:lineRule="auto"/>
        <w:ind w:firstLineChars="200" w:firstLine="562"/>
        <w:jc w:val="left"/>
        <w:rPr>
          <w:rFonts w:ascii="仿宋" w:eastAsia="仿宋" w:hAnsi="仿宋" w:cs="仿宋" w:hint="eastAsia"/>
          <w:b/>
          <w:bCs/>
          <w:color w:val="444444"/>
          <w:sz w:val="28"/>
          <w:szCs w:val="28"/>
          <w:shd w:val="clear" w:color="auto" w:fill="FFFFFF"/>
        </w:rPr>
      </w:pPr>
      <w:r>
        <w:rPr>
          <w:rFonts w:ascii="仿宋" w:eastAsia="仿宋" w:hAnsi="仿宋" w:cs="仿宋" w:hint="eastAsia"/>
          <w:b/>
          <w:bCs/>
          <w:color w:val="444444"/>
          <w:sz w:val="28"/>
          <w:szCs w:val="28"/>
          <w:shd w:val="clear" w:color="auto" w:fill="FFFFFF"/>
        </w:rPr>
        <w:t>三、项目管理</w:t>
      </w:r>
    </w:p>
    <w:p w:rsidR="0089027F" w:rsidRDefault="0089027F" w:rsidP="0089027F">
      <w:pPr>
        <w:spacing w:line="336" w:lineRule="auto"/>
        <w:ind w:firstLineChars="200" w:firstLine="560"/>
        <w:jc w:val="left"/>
        <w:rPr>
          <w:rFonts w:ascii="仿宋" w:eastAsia="仿宋" w:hAnsi="仿宋" w:cs="仿宋"/>
          <w:color w:val="444444"/>
          <w:sz w:val="28"/>
          <w:szCs w:val="28"/>
          <w:shd w:val="clear" w:color="auto" w:fill="FFFFFF"/>
        </w:rPr>
      </w:pPr>
      <w:r>
        <w:rPr>
          <w:rFonts w:ascii="仿宋" w:eastAsia="仿宋" w:hAnsi="仿宋" w:cs="仿宋" w:hint="eastAsia"/>
          <w:color w:val="444444"/>
          <w:sz w:val="28"/>
          <w:szCs w:val="28"/>
          <w:shd w:val="clear" w:color="auto" w:fill="FFFFFF"/>
        </w:rPr>
        <w:t>1.专项项目纳入学校人文社科基金管理，研究周期为1-2年，专项项目资助经费为2-3万元。</w:t>
      </w:r>
    </w:p>
    <w:p w:rsidR="0089027F" w:rsidRDefault="0089027F" w:rsidP="0089027F">
      <w:pPr>
        <w:spacing w:line="336" w:lineRule="auto"/>
        <w:ind w:firstLineChars="200" w:firstLine="560"/>
        <w:jc w:val="left"/>
        <w:rPr>
          <w:rFonts w:ascii="仿宋" w:eastAsia="仿宋" w:hAnsi="仿宋" w:cs="仿宋" w:hint="eastAsia"/>
          <w:color w:val="444444"/>
          <w:sz w:val="28"/>
          <w:szCs w:val="28"/>
          <w:shd w:val="clear" w:color="auto" w:fill="FFFFFF"/>
        </w:rPr>
      </w:pPr>
      <w:r>
        <w:rPr>
          <w:rFonts w:ascii="仿宋" w:eastAsia="仿宋" w:hAnsi="仿宋" w:cs="仿宋" w:hint="eastAsia"/>
          <w:color w:val="444444"/>
          <w:sz w:val="28"/>
          <w:szCs w:val="28"/>
          <w:shd w:val="clear" w:color="auto" w:fill="FFFFFF"/>
        </w:rPr>
        <w:lastRenderedPageBreak/>
        <w:t>2.专项项目</w:t>
      </w:r>
      <w:proofErr w:type="gramStart"/>
      <w:r>
        <w:rPr>
          <w:rFonts w:ascii="仿宋" w:eastAsia="仿宋" w:hAnsi="仿宋" w:cs="仿宋" w:hint="eastAsia"/>
          <w:color w:val="444444"/>
          <w:sz w:val="28"/>
          <w:szCs w:val="28"/>
          <w:shd w:val="clear" w:color="auto" w:fill="FFFFFF"/>
        </w:rPr>
        <w:t>结项须</w:t>
      </w:r>
      <w:proofErr w:type="gramEnd"/>
      <w:r>
        <w:rPr>
          <w:rFonts w:ascii="仿宋" w:eastAsia="仿宋" w:hAnsi="仿宋" w:cs="仿宋" w:hint="eastAsia"/>
          <w:color w:val="444444"/>
          <w:sz w:val="28"/>
          <w:szCs w:val="28"/>
          <w:shd w:val="clear" w:color="auto" w:fill="FFFFFF"/>
        </w:rPr>
        <w:t>提交不少于2万字的研究报告、5000字的决策建议稿，且需满足以下条件之一：</w:t>
      </w:r>
    </w:p>
    <w:p w:rsidR="0089027F" w:rsidRDefault="0089027F" w:rsidP="0089027F">
      <w:pPr>
        <w:spacing w:line="336" w:lineRule="auto"/>
        <w:ind w:firstLineChars="200" w:firstLine="560"/>
        <w:jc w:val="left"/>
        <w:rPr>
          <w:rFonts w:ascii="仿宋_GB2312" w:eastAsia="仿宋_GB2312" w:hAnsi="仿宋_GB2312" w:cs="仿宋_GB2312" w:hint="eastAsia"/>
          <w:color w:val="444444"/>
          <w:sz w:val="28"/>
          <w:szCs w:val="28"/>
          <w:shd w:val="clear" w:color="auto" w:fill="FFFFFF"/>
        </w:rPr>
      </w:pPr>
      <w:r>
        <w:rPr>
          <w:rFonts w:ascii="仿宋_GB2312" w:eastAsia="仿宋_GB2312" w:hAnsi="仿宋_GB2312" w:cs="仿宋_GB2312" w:hint="eastAsia"/>
          <w:color w:val="444444"/>
          <w:sz w:val="28"/>
          <w:szCs w:val="28"/>
          <w:shd w:val="clear" w:color="auto" w:fill="FFFFFF"/>
        </w:rPr>
        <w:t>①研究成果被《资政参考》等省级以上内刊采用1篇（含）以上；</w:t>
      </w:r>
    </w:p>
    <w:p w:rsidR="0089027F" w:rsidRDefault="0089027F" w:rsidP="0089027F">
      <w:pPr>
        <w:spacing w:line="336" w:lineRule="auto"/>
        <w:ind w:firstLineChars="200" w:firstLine="560"/>
        <w:jc w:val="left"/>
        <w:rPr>
          <w:rFonts w:ascii="仿宋_GB2312" w:eastAsia="仿宋_GB2312" w:hAnsi="仿宋_GB2312" w:cs="仿宋_GB2312" w:hint="eastAsia"/>
          <w:color w:val="444444"/>
          <w:sz w:val="28"/>
          <w:szCs w:val="28"/>
          <w:shd w:val="clear" w:color="auto" w:fill="FFFFFF"/>
        </w:rPr>
      </w:pPr>
      <w:r>
        <w:rPr>
          <w:rFonts w:ascii="仿宋_GB2312" w:eastAsia="仿宋_GB2312" w:hAnsi="仿宋_GB2312" w:cs="仿宋_GB2312" w:hint="eastAsia"/>
          <w:color w:val="444444"/>
          <w:sz w:val="28"/>
          <w:szCs w:val="28"/>
          <w:shd w:val="clear" w:color="auto" w:fill="FFFFFF"/>
        </w:rPr>
        <w:t>②在CSSCI来源期刊上发表学术文章1篇（含）以上；</w:t>
      </w:r>
    </w:p>
    <w:p w:rsidR="0089027F" w:rsidRDefault="0089027F" w:rsidP="0089027F">
      <w:pPr>
        <w:spacing w:line="336" w:lineRule="auto"/>
        <w:ind w:firstLineChars="200" w:firstLine="560"/>
        <w:jc w:val="left"/>
        <w:rPr>
          <w:rFonts w:ascii="仿宋_GB2312" w:eastAsia="仿宋_GB2312" w:hAnsi="仿宋_GB2312" w:cs="仿宋_GB2312" w:hint="eastAsia"/>
          <w:color w:val="444444"/>
          <w:sz w:val="28"/>
          <w:szCs w:val="28"/>
          <w:shd w:val="clear" w:color="auto" w:fill="FFFFFF"/>
        </w:rPr>
      </w:pPr>
      <w:r>
        <w:rPr>
          <w:rFonts w:ascii="仿宋_GB2312" w:eastAsia="仿宋_GB2312" w:hAnsi="仿宋_GB2312" w:cs="仿宋_GB2312" w:hint="eastAsia"/>
          <w:color w:val="444444"/>
          <w:sz w:val="28"/>
          <w:szCs w:val="28"/>
          <w:shd w:val="clear" w:color="auto" w:fill="FFFFFF"/>
        </w:rPr>
        <w:t>③在人民日报、光明日报、经济日报上发表理论文章1篇（含）以上；</w:t>
      </w:r>
    </w:p>
    <w:p w:rsidR="0089027F" w:rsidRDefault="0089027F" w:rsidP="0089027F">
      <w:pPr>
        <w:spacing w:line="336" w:lineRule="auto"/>
        <w:ind w:firstLineChars="200" w:firstLine="560"/>
        <w:jc w:val="left"/>
        <w:rPr>
          <w:rFonts w:ascii="仿宋_GB2312" w:eastAsia="仿宋_GB2312" w:hAnsi="仿宋_GB2312" w:cs="仿宋_GB2312" w:hint="eastAsia"/>
          <w:color w:val="444444"/>
          <w:sz w:val="28"/>
          <w:szCs w:val="28"/>
          <w:shd w:val="clear" w:color="auto" w:fill="FFFFFF"/>
        </w:rPr>
      </w:pPr>
      <w:r>
        <w:rPr>
          <w:rFonts w:ascii="仿宋_GB2312" w:eastAsia="仿宋_GB2312" w:hAnsi="仿宋_GB2312" w:cs="仿宋_GB2312" w:hint="eastAsia"/>
          <w:color w:val="444444"/>
          <w:sz w:val="28"/>
          <w:szCs w:val="28"/>
          <w:shd w:val="clear" w:color="auto" w:fill="FFFFFF"/>
        </w:rPr>
        <w:t>④在人民网、新华网、光明网、央视网、</w:t>
      </w:r>
      <w:proofErr w:type="gramStart"/>
      <w:r>
        <w:rPr>
          <w:rFonts w:ascii="仿宋_GB2312" w:eastAsia="仿宋_GB2312" w:hAnsi="仿宋_GB2312" w:cs="仿宋_GB2312" w:hint="eastAsia"/>
          <w:color w:val="444444"/>
          <w:sz w:val="28"/>
          <w:szCs w:val="28"/>
          <w:shd w:val="clear" w:color="auto" w:fill="FFFFFF"/>
        </w:rPr>
        <w:t>求是网理论</w:t>
      </w:r>
      <w:proofErr w:type="gramEnd"/>
      <w:r>
        <w:rPr>
          <w:rFonts w:ascii="仿宋_GB2312" w:eastAsia="仿宋_GB2312" w:hAnsi="仿宋_GB2312" w:cs="仿宋_GB2312" w:hint="eastAsia"/>
          <w:color w:val="444444"/>
          <w:sz w:val="28"/>
          <w:szCs w:val="28"/>
          <w:shd w:val="clear" w:color="auto" w:fill="FFFFFF"/>
        </w:rPr>
        <w:t>频道发表理论文章1篇（含）以上。</w:t>
      </w:r>
    </w:p>
    <w:p w:rsidR="0089027F" w:rsidRDefault="0089027F" w:rsidP="0089027F">
      <w:pPr>
        <w:spacing w:line="336" w:lineRule="auto"/>
        <w:ind w:firstLineChars="200" w:firstLine="560"/>
        <w:jc w:val="left"/>
        <w:rPr>
          <w:rFonts w:ascii="仿宋" w:eastAsia="仿宋" w:hAnsi="仿宋" w:cs="仿宋"/>
          <w:color w:val="444444"/>
          <w:sz w:val="28"/>
          <w:szCs w:val="28"/>
          <w:shd w:val="clear" w:color="auto" w:fill="FFFFFF"/>
        </w:rPr>
      </w:pPr>
      <w:r>
        <w:rPr>
          <w:rFonts w:ascii="仿宋" w:eastAsia="仿宋" w:hAnsi="仿宋" w:cs="仿宋" w:hint="eastAsia"/>
          <w:color w:val="444444"/>
          <w:sz w:val="28"/>
          <w:szCs w:val="28"/>
          <w:shd w:val="clear" w:color="auto" w:fill="FFFFFF"/>
        </w:rPr>
        <w:t>凡公开发表的研究成果均需</w:t>
      </w:r>
      <w:proofErr w:type="gramStart"/>
      <w:r>
        <w:rPr>
          <w:rFonts w:ascii="仿宋" w:eastAsia="仿宋" w:hAnsi="仿宋" w:cs="仿宋" w:hint="eastAsia"/>
          <w:color w:val="444444"/>
          <w:sz w:val="28"/>
          <w:szCs w:val="28"/>
          <w:shd w:val="clear" w:color="auto" w:fill="FFFFFF"/>
        </w:rPr>
        <w:t>标注受</w:t>
      </w:r>
      <w:proofErr w:type="gramEnd"/>
      <w:r>
        <w:rPr>
          <w:rFonts w:ascii="仿宋" w:eastAsia="仿宋" w:hAnsi="仿宋" w:cs="仿宋" w:hint="eastAsia"/>
          <w:color w:val="444444"/>
          <w:sz w:val="28"/>
          <w:szCs w:val="28"/>
          <w:shd w:val="clear" w:color="auto" w:fill="FFFFFF"/>
        </w:rPr>
        <w:t>学校“应急管理体系建设研究”重大专项资助，</w:t>
      </w:r>
      <w:proofErr w:type="gramStart"/>
      <w:r>
        <w:rPr>
          <w:rFonts w:ascii="仿宋" w:eastAsia="仿宋" w:hAnsi="仿宋" w:cs="仿宋" w:hint="eastAsia"/>
          <w:color w:val="444444"/>
          <w:sz w:val="28"/>
          <w:szCs w:val="28"/>
          <w:shd w:val="clear" w:color="auto" w:fill="FFFFFF"/>
        </w:rPr>
        <w:t>结项成果</w:t>
      </w:r>
      <w:proofErr w:type="gramEnd"/>
      <w:r>
        <w:rPr>
          <w:rFonts w:ascii="仿宋" w:eastAsia="仿宋" w:hAnsi="仿宋" w:cs="仿宋" w:hint="eastAsia"/>
          <w:color w:val="444444"/>
          <w:sz w:val="28"/>
          <w:szCs w:val="28"/>
          <w:shd w:val="clear" w:color="auto" w:fill="FFFFFF"/>
        </w:rPr>
        <w:t>第一署名人须为项目负责人。</w:t>
      </w:r>
    </w:p>
    <w:p w:rsidR="0089027F" w:rsidRDefault="0089027F" w:rsidP="0089027F">
      <w:pPr>
        <w:spacing w:line="336" w:lineRule="auto"/>
        <w:ind w:firstLineChars="200" w:firstLine="560"/>
        <w:jc w:val="left"/>
        <w:rPr>
          <w:rFonts w:ascii="仿宋" w:eastAsia="仿宋" w:hAnsi="仿宋" w:cs="仿宋" w:hint="eastAsia"/>
          <w:color w:val="444444"/>
          <w:sz w:val="28"/>
          <w:szCs w:val="28"/>
          <w:shd w:val="clear" w:color="auto" w:fill="FFFFFF"/>
        </w:rPr>
      </w:pPr>
      <w:r>
        <w:rPr>
          <w:rFonts w:ascii="仿宋" w:eastAsia="仿宋" w:hAnsi="仿宋" w:cs="仿宋" w:hint="eastAsia"/>
          <w:color w:val="444444"/>
          <w:sz w:val="28"/>
          <w:szCs w:val="28"/>
          <w:shd w:val="clear" w:color="auto" w:fill="FFFFFF"/>
        </w:rPr>
        <w:t>3.各项目依托单位要做好中后期跟踪管理工作，项目负责人要认真开展研究工作，确保按期完成研究任务。超期未结项的项目负责人三年内不得申报校内人文社科基金。</w:t>
      </w:r>
    </w:p>
    <w:p w:rsidR="0089027F" w:rsidRDefault="0089027F" w:rsidP="0089027F">
      <w:pPr>
        <w:spacing w:line="336" w:lineRule="auto"/>
        <w:ind w:firstLineChars="200" w:firstLine="562"/>
        <w:jc w:val="left"/>
        <w:rPr>
          <w:rFonts w:ascii="仿宋" w:eastAsia="仿宋" w:hAnsi="仿宋" w:cs="仿宋" w:hint="eastAsia"/>
          <w:b/>
          <w:bCs/>
          <w:color w:val="444444"/>
          <w:sz w:val="28"/>
          <w:szCs w:val="28"/>
          <w:shd w:val="clear" w:color="auto" w:fill="FFFFFF"/>
        </w:rPr>
      </w:pPr>
      <w:r>
        <w:rPr>
          <w:rFonts w:ascii="仿宋" w:eastAsia="仿宋" w:hAnsi="仿宋" w:cs="仿宋" w:hint="eastAsia"/>
          <w:b/>
          <w:bCs/>
          <w:color w:val="444444"/>
          <w:sz w:val="28"/>
          <w:szCs w:val="28"/>
          <w:shd w:val="clear" w:color="auto" w:fill="FFFFFF"/>
        </w:rPr>
        <w:t>四、材料报送要求</w:t>
      </w:r>
    </w:p>
    <w:p w:rsidR="0089027F" w:rsidRDefault="0089027F" w:rsidP="0089027F">
      <w:pPr>
        <w:spacing w:line="336" w:lineRule="auto"/>
        <w:ind w:firstLineChars="200" w:firstLine="560"/>
        <w:jc w:val="left"/>
        <w:rPr>
          <w:rFonts w:ascii="仿宋" w:eastAsia="仿宋" w:hAnsi="仿宋" w:cs="仿宋" w:hint="eastAsia"/>
          <w:color w:val="444444"/>
          <w:sz w:val="28"/>
          <w:szCs w:val="28"/>
          <w:shd w:val="clear" w:color="auto" w:fill="FFFFFF"/>
        </w:rPr>
      </w:pPr>
      <w:r>
        <w:rPr>
          <w:rFonts w:ascii="仿宋" w:eastAsia="仿宋" w:hAnsi="仿宋" w:cs="仿宋" w:hint="eastAsia"/>
          <w:color w:val="444444"/>
          <w:sz w:val="28"/>
          <w:szCs w:val="28"/>
          <w:shd w:val="clear" w:color="auto" w:fill="FFFFFF"/>
        </w:rPr>
        <w:t>各学院汇总《申请书》和《单位汇总表》（各一份）于2020年6月19日统一报送至一号</w:t>
      </w:r>
      <w:proofErr w:type="gramStart"/>
      <w:r>
        <w:rPr>
          <w:rFonts w:ascii="仿宋" w:eastAsia="仿宋" w:hAnsi="仿宋" w:cs="仿宋" w:hint="eastAsia"/>
          <w:color w:val="444444"/>
          <w:sz w:val="28"/>
          <w:szCs w:val="28"/>
          <w:shd w:val="clear" w:color="auto" w:fill="FFFFFF"/>
        </w:rPr>
        <w:t>综合楼社科处</w:t>
      </w:r>
      <w:proofErr w:type="gramEnd"/>
      <w:r>
        <w:rPr>
          <w:rFonts w:ascii="仿宋" w:eastAsia="仿宋" w:hAnsi="仿宋" w:cs="仿宋" w:hint="eastAsia"/>
          <w:color w:val="444444"/>
          <w:sz w:val="28"/>
          <w:szCs w:val="28"/>
          <w:shd w:val="clear" w:color="auto" w:fill="FFFFFF"/>
        </w:rPr>
        <w:t>项目管理科（一号综合楼414室），电子版材料同时发至skcg@hpu.edu.cn。</w:t>
      </w:r>
    </w:p>
    <w:p w:rsidR="0089027F" w:rsidRDefault="0089027F" w:rsidP="0089027F">
      <w:pPr>
        <w:spacing w:line="336" w:lineRule="auto"/>
        <w:ind w:firstLineChars="200" w:firstLine="560"/>
        <w:jc w:val="left"/>
        <w:rPr>
          <w:rFonts w:ascii="仿宋" w:eastAsia="仿宋" w:hAnsi="仿宋" w:cs="仿宋" w:hint="eastAsia"/>
          <w:color w:val="444444"/>
          <w:sz w:val="28"/>
          <w:szCs w:val="28"/>
          <w:shd w:val="clear" w:color="auto" w:fill="FFFFFF"/>
        </w:rPr>
      </w:pPr>
      <w:r>
        <w:rPr>
          <w:rFonts w:ascii="仿宋" w:eastAsia="仿宋" w:hAnsi="仿宋" w:cs="仿宋" w:hint="eastAsia"/>
          <w:color w:val="444444"/>
          <w:sz w:val="28"/>
          <w:szCs w:val="28"/>
          <w:shd w:val="clear" w:color="auto" w:fill="FFFFFF"/>
        </w:rPr>
        <w:t>联系人：李翔海、单文娟，联系电话：3986151。</w:t>
      </w:r>
    </w:p>
    <w:p w:rsidR="0089027F" w:rsidRDefault="0089027F" w:rsidP="0089027F">
      <w:pPr>
        <w:spacing w:line="336" w:lineRule="auto"/>
        <w:ind w:firstLineChars="2300" w:firstLine="6440"/>
        <w:jc w:val="left"/>
        <w:rPr>
          <w:rFonts w:ascii="仿宋" w:eastAsia="仿宋" w:hAnsi="仿宋" w:cs="仿宋" w:hint="eastAsia"/>
          <w:color w:val="444444"/>
          <w:sz w:val="28"/>
          <w:szCs w:val="28"/>
          <w:shd w:val="clear" w:color="auto" w:fill="FFFFFF"/>
        </w:rPr>
      </w:pPr>
      <w:r>
        <w:rPr>
          <w:rFonts w:ascii="仿宋" w:eastAsia="仿宋" w:hAnsi="仿宋" w:cs="仿宋" w:hint="eastAsia"/>
          <w:color w:val="444444"/>
          <w:sz w:val="28"/>
          <w:szCs w:val="28"/>
          <w:shd w:val="clear" w:color="auto" w:fill="FFFFFF"/>
        </w:rPr>
        <w:t>社会科学处</w:t>
      </w:r>
    </w:p>
    <w:p w:rsidR="0089027F" w:rsidRDefault="0089027F" w:rsidP="0089027F">
      <w:pPr>
        <w:spacing w:line="336" w:lineRule="auto"/>
        <w:ind w:firstLineChars="2100" w:firstLine="5880"/>
        <w:jc w:val="left"/>
        <w:rPr>
          <w:rFonts w:ascii="仿宋" w:eastAsia="仿宋" w:hAnsi="仿宋" w:cs="仿宋"/>
          <w:color w:val="444444"/>
          <w:sz w:val="28"/>
          <w:szCs w:val="28"/>
          <w:shd w:val="clear" w:color="auto" w:fill="FFFFFF"/>
        </w:rPr>
      </w:pPr>
      <w:r>
        <w:rPr>
          <w:rFonts w:ascii="仿宋" w:eastAsia="仿宋" w:hAnsi="仿宋" w:cs="仿宋" w:hint="eastAsia"/>
          <w:color w:val="444444"/>
          <w:sz w:val="28"/>
          <w:szCs w:val="28"/>
          <w:shd w:val="clear" w:color="auto" w:fill="FFFFFF"/>
        </w:rPr>
        <w:t>2020年5月18日</w:t>
      </w:r>
    </w:p>
    <w:p w:rsidR="0089027F" w:rsidRDefault="0089027F" w:rsidP="0089027F">
      <w:pPr>
        <w:spacing w:line="336" w:lineRule="auto"/>
        <w:ind w:firstLineChars="200" w:firstLine="560"/>
        <w:jc w:val="left"/>
        <w:rPr>
          <w:rFonts w:ascii="仿宋" w:eastAsia="仿宋" w:hAnsi="仿宋" w:cs="仿宋" w:hint="eastAsia"/>
          <w:color w:val="444444"/>
          <w:sz w:val="28"/>
          <w:szCs w:val="28"/>
          <w:shd w:val="clear" w:color="auto" w:fill="FFFFFF"/>
        </w:rPr>
      </w:pPr>
    </w:p>
    <w:p w:rsidR="0089027F" w:rsidRDefault="0089027F" w:rsidP="0089027F">
      <w:pPr>
        <w:tabs>
          <w:tab w:val="left" w:pos="480"/>
        </w:tabs>
        <w:spacing w:line="288"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附件：</w:t>
      </w:r>
    </w:p>
    <w:p w:rsidR="0089027F" w:rsidRDefault="0089027F" w:rsidP="0089027F">
      <w:pPr>
        <w:tabs>
          <w:tab w:val="left" w:pos="480"/>
        </w:tabs>
        <w:spacing w:line="288" w:lineRule="auto"/>
        <w:ind w:firstLineChars="300" w:firstLine="840"/>
        <w:rPr>
          <w:rStyle w:val="a8"/>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color w:val="444444"/>
          <w:sz w:val="28"/>
          <w:szCs w:val="28"/>
          <w:shd w:val="clear" w:color="auto" w:fill="FFFFFF"/>
        </w:rPr>
        <w:t>1.</w:t>
      </w:r>
      <w:r>
        <w:rPr>
          <w:rFonts w:ascii="仿宋_GB2312" w:eastAsia="仿宋_GB2312" w:hAnsi="仿宋_GB2312" w:cs="仿宋_GB2312" w:hint="eastAsia"/>
          <w:color w:val="444444"/>
          <w:sz w:val="28"/>
          <w:szCs w:val="28"/>
          <w:shd w:val="clear" w:color="auto" w:fill="FFFFFF"/>
        </w:rPr>
        <w:fldChar w:fldCharType="begin"/>
      </w:r>
      <w:r>
        <w:rPr>
          <w:rFonts w:ascii="仿宋_GB2312" w:eastAsia="仿宋_GB2312" w:hAnsi="仿宋_GB2312" w:cs="仿宋_GB2312" w:hint="eastAsia"/>
          <w:color w:val="444444"/>
          <w:sz w:val="28"/>
          <w:szCs w:val="28"/>
          <w:shd w:val="clear" w:color="auto" w:fill="FFFFFF"/>
        </w:rPr>
        <w:instrText xml:space="preserve"> HYPERLINK "http://skb.hpu.edu.cn/upload/2020/5/1883727977.rar" </w:instrText>
      </w:r>
      <w:r>
        <w:rPr>
          <w:rFonts w:ascii="仿宋_GB2312" w:eastAsia="仿宋_GB2312" w:hAnsi="仿宋_GB2312" w:cs="仿宋_GB2312" w:hint="eastAsia"/>
          <w:color w:val="444444"/>
          <w:sz w:val="28"/>
          <w:szCs w:val="28"/>
          <w:shd w:val="clear" w:color="auto" w:fill="FFFFFF"/>
        </w:rPr>
        <w:fldChar w:fldCharType="separate"/>
      </w:r>
      <w:r>
        <w:rPr>
          <w:rStyle w:val="a8"/>
          <w:rFonts w:ascii="仿宋_GB2312" w:eastAsia="仿宋_GB2312" w:hAnsi="仿宋_GB2312" w:cs="仿宋_GB2312" w:hint="eastAsia"/>
          <w:sz w:val="28"/>
          <w:szCs w:val="28"/>
          <w:shd w:val="clear" w:color="auto" w:fill="FFFFFF"/>
        </w:rPr>
        <w:t>河南理工大学“应急管理体系建设研究”重大专项申请书</w:t>
      </w:r>
    </w:p>
    <w:p w:rsidR="0089027F" w:rsidRDefault="0089027F" w:rsidP="0089027F">
      <w:pPr>
        <w:tabs>
          <w:tab w:val="left" w:pos="480"/>
        </w:tabs>
        <w:spacing w:line="288" w:lineRule="auto"/>
        <w:ind w:left="840"/>
        <w:rPr>
          <w:rFonts w:ascii="仿宋_GB2312" w:eastAsia="仿宋_GB2312" w:hAnsi="仿宋_GB2312" w:cs="仿宋_GB2312" w:hint="eastAsia"/>
          <w:color w:val="444444"/>
          <w:sz w:val="28"/>
          <w:szCs w:val="28"/>
          <w:shd w:val="clear" w:color="auto" w:fill="FFFFFF"/>
        </w:rPr>
      </w:pPr>
      <w:r>
        <w:rPr>
          <w:rStyle w:val="a8"/>
          <w:rFonts w:ascii="仿宋_GB2312" w:eastAsia="仿宋_GB2312" w:hAnsi="仿宋_GB2312" w:cs="仿宋_GB2312" w:hint="eastAsia"/>
          <w:sz w:val="28"/>
          <w:szCs w:val="28"/>
          <w:shd w:val="clear" w:color="auto" w:fill="FFFFFF"/>
        </w:rPr>
        <w:t>2.单位汇总表</w:t>
      </w:r>
      <w:r>
        <w:rPr>
          <w:rFonts w:ascii="仿宋_GB2312" w:eastAsia="仿宋_GB2312" w:hAnsi="仿宋_GB2312" w:cs="仿宋_GB2312" w:hint="eastAsia"/>
          <w:color w:val="444444"/>
          <w:sz w:val="28"/>
          <w:szCs w:val="28"/>
          <w:shd w:val="clear" w:color="auto" w:fill="FFFFFF"/>
        </w:rPr>
        <w:fldChar w:fldCharType="end"/>
      </w:r>
    </w:p>
    <w:p w:rsidR="0089027F" w:rsidRDefault="0089027F" w:rsidP="0089027F">
      <w:pPr>
        <w:jc w:val="left"/>
        <w:rPr>
          <w:rFonts w:ascii="仿宋_GB2312" w:eastAsia="仿宋_GB2312" w:hAnsi="仿宋_GB2312" w:cs="仿宋_GB2312"/>
          <w:sz w:val="30"/>
          <w:szCs w:val="30"/>
        </w:rPr>
      </w:pPr>
    </w:p>
    <w:p w:rsidR="0089027F" w:rsidRPr="00DA2F24" w:rsidRDefault="0089027F" w:rsidP="0089027F">
      <w:pPr>
        <w:pStyle w:val="a7"/>
        <w:shd w:val="clear" w:color="auto" w:fill="FFFFFF"/>
        <w:spacing w:before="0" w:beforeAutospacing="0" w:after="0" w:afterAutospacing="0" w:line="504" w:lineRule="atLeast"/>
        <w:ind w:right="280"/>
        <w:rPr>
          <w:color w:val="000000" w:themeColor="text1"/>
          <w:sz w:val="28"/>
          <w:szCs w:val="28"/>
        </w:rPr>
      </w:pPr>
    </w:p>
    <w:sectPr w:rsidR="0089027F" w:rsidRPr="00DA2F24" w:rsidSect="00441273">
      <w:headerReference w:type="default" r:id="rId13"/>
      <w:footerReference w:type="even" r:id="rId14"/>
      <w:footerReference w:type="default" r:id="rId15"/>
      <w:pgSz w:w="11907" w:h="16840"/>
      <w:pgMar w:top="1440" w:right="1800" w:bottom="1440" w:left="1800" w:header="851" w:footer="1418"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65C" w:rsidRDefault="009F065C" w:rsidP="00A908BE">
      <w:r>
        <w:separator/>
      </w:r>
    </w:p>
  </w:endnote>
  <w:endnote w:type="continuationSeparator" w:id="0">
    <w:p w:rsidR="009F065C" w:rsidRDefault="009F065C" w:rsidP="00A9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Arial, 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FangSong">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D7" w:rsidRDefault="002E09D7">
    <w:pPr>
      <w:pStyle w:val="a4"/>
      <w:framePr w:wrap="around" w:vAnchor="text" w:hAnchor="margin" w:xAlign="center" w:y="1"/>
      <w:rPr>
        <w:ins w:id="2" w:author="刘冬卉" w:date="2012-03-07T11:41:00Z"/>
        <w:rStyle w:val="a5"/>
      </w:rPr>
    </w:pPr>
    <w:ins w:id="3" w:author="刘冬卉" w:date="2012-03-07T11:41:00Z">
      <w:r>
        <w:fldChar w:fldCharType="begin"/>
      </w:r>
      <w:r>
        <w:rPr>
          <w:rStyle w:val="a5"/>
        </w:rPr>
        <w:instrText xml:space="preserve">PAGE  </w:instrText>
      </w:r>
      <w:r>
        <w:fldChar w:fldCharType="end"/>
      </w:r>
    </w:ins>
  </w:p>
  <w:p w:rsidR="002E09D7" w:rsidRDefault="002E09D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D7" w:rsidRDefault="002E09D7">
    <w:pPr>
      <w:pStyle w:val="a4"/>
      <w:framePr w:wrap="around" w:vAnchor="text" w:hAnchor="margin" w:xAlign="center" w:y="1"/>
      <w:rPr>
        <w:ins w:id="4" w:author="刘冬卉" w:date="2012-03-07T11:41:00Z"/>
        <w:rStyle w:val="a5"/>
      </w:rPr>
    </w:pPr>
    <w:ins w:id="5" w:author="刘冬卉" w:date="2012-03-07T11:41:00Z">
      <w:r>
        <w:fldChar w:fldCharType="begin"/>
      </w:r>
      <w:r>
        <w:rPr>
          <w:rStyle w:val="a5"/>
        </w:rPr>
        <w:instrText xml:space="preserve">PAGE  </w:instrText>
      </w:r>
    </w:ins>
    <w:r>
      <w:fldChar w:fldCharType="separate"/>
    </w:r>
    <w:r w:rsidR="00AD54CB">
      <w:rPr>
        <w:rStyle w:val="a5"/>
        <w:noProof/>
      </w:rPr>
      <w:t>12</w:t>
    </w:r>
    <w:ins w:id="6" w:author="刘冬卉" w:date="2012-03-07T11:41:00Z">
      <w:r>
        <w:fldChar w:fldCharType="end"/>
      </w:r>
    </w:ins>
  </w:p>
  <w:p w:rsidR="002E09D7" w:rsidRDefault="002E09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65C" w:rsidRDefault="009F065C" w:rsidP="00A908BE">
      <w:r>
        <w:separator/>
      </w:r>
    </w:p>
  </w:footnote>
  <w:footnote w:type="continuationSeparator" w:id="0">
    <w:p w:rsidR="009F065C" w:rsidRDefault="009F065C" w:rsidP="00A9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D7" w:rsidRDefault="002E09D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413D5"/>
    <w:multiLevelType w:val="singleLevel"/>
    <w:tmpl w:val="B98413D5"/>
    <w:lvl w:ilvl="0">
      <w:start w:val="2"/>
      <w:numFmt w:val="chineseCounting"/>
      <w:suff w:val="nothing"/>
      <w:lvlText w:val="（%1）"/>
      <w:lvlJc w:val="left"/>
      <w:rPr>
        <w:rFonts w:hint="eastAsia"/>
      </w:rPr>
    </w:lvl>
  </w:abstractNum>
  <w:abstractNum w:abstractNumId="1">
    <w:nsid w:val="276630C0"/>
    <w:multiLevelType w:val="hybridMultilevel"/>
    <w:tmpl w:val="B95E0482"/>
    <w:lvl w:ilvl="0" w:tplc="E9E22B2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D10643"/>
    <w:multiLevelType w:val="hybridMultilevel"/>
    <w:tmpl w:val="70A60890"/>
    <w:lvl w:ilvl="0" w:tplc="9A72815E">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BE"/>
    <w:rsid w:val="000219A7"/>
    <w:rsid w:val="00031B69"/>
    <w:rsid w:val="00034214"/>
    <w:rsid w:val="00047C99"/>
    <w:rsid w:val="000568D3"/>
    <w:rsid w:val="0006010F"/>
    <w:rsid w:val="00060DBA"/>
    <w:rsid w:val="0006429E"/>
    <w:rsid w:val="00064DEB"/>
    <w:rsid w:val="00065050"/>
    <w:rsid w:val="0007242E"/>
    <w:rsid w:val="00087490"/>
    <w:rsid w:val="00090F98"/>
    <w:rsid w:val="00093319"/>
    <w:rsid w:val="000A05D8"/>
    <w:rsid w:val="000A7B27"/>
    <w:rsid w:val="000C0977"/>
    <w:rsid w:val="000D07A1"/>
    <w:rsid w:val="000D7947"/>
    <w:rsid w:val="000F10B3"/>
    <w:rsid w:val="000F603F"/>
    <w:rsid w:val="000F7318"/>
    <w:rsid w:val="00101B3A"/>
    <w:rsid w:val="0011569C"/>
    <w:rsid w:val="00125906"/>
    <w:rsid w:val="00125C41"/>
    <w:rsid w:val="00130257"/>
    <w:rsid w:val="00137E23"/>
    <w:rsid w:val="001434C3"/>
    <w:rsid w:val="00143C1E"/>
    <w:rsid w:val="00161551"/>
    <w:rsid w:val="00167607"/>
    <w:rsid w:val="00174AB7"/>
    <w:rsid w:val="00176723"/>
    <w:rsid w:val="001812EC"/>
    <w:rsid w:val="00183EA6"/>
    <w:rsid w:val="00186892"/>
    <w:rsid w:val="00187495"/>
    <w:rsid w:val="00191EB0"/>
    <w:rsid w:val="0019797F"/>
    <w:rsid w:val="001A178D"/>
    <w:rsid w:val="001E03D6"/>
    <w:rsid w:val="001E6290"/>
    <w:rsid w:val="001F191D"/>
    <w:rsid w:val="001F1E3C"/>
    <w:rsid w:val="001F574B"/>
    <w:rsid w:val="001F6F41"/>
    <w:rsid w:val="00211038"/>
    <w:rsid w:val="002147A9"/>
    <w:rsid w:val="00221755"/>
    <w:rsid w:val="00221FDE"/>
    <w:rsid w:val="00231EAE"/>
    <w:rsid w:val="002339AB"/>
    <w:rsid w:val="00241D0F"/>
    <w:rsid w:val="00241D88"/>
    <w:rsid w:val="00267B10"/>
    <w:rsid w:val="0027230E"/>
    <w:rsid w:val="00296016"/>
    <w:rsid w:val="002A0824"/>
    <w:rsid w:val="002A2367"/>
    <w:rsid w:val="002C294A"/>
    <w:rsid w:val="002C5258"/>
    <w:rsid w:val="002D3F1B"/>
    <w:rsid w:val="002D5871"/>
    <w:rsid w:val="002E09D7"/>
    <w:rsid w:val="002E2B7E"/>
    <w:rsid w:val="002E7017"/>
    <w:rsid w:val="002F3B05"/>
    <w:rsid w:val="002F4261"/>
    <w:rsid w:val="00301D61"/>
    <w:rsid w:val="003165C2"/>
    <w:rsid w:val="00317B5A"/>
    <w:rsid w:val="003267A0"/>
    <w:rsid w:val="00341653"/>
    <w:rsid w:val="0034316C"/>
    <w:rsid w:val="0035255A"/>
    <w:rsid w:val="003737A1"/>
    <w:rsid w:val="00374B83"/>
    <w:rsid w:val="003909A2"/>
    <w:rsid w:val="003A06E3"/>
    <w:rsid w:val="003A3DFE"/>
    <w:rsid w:val="003B201F"/>
    <w:rsid w:val="003B2955"/>
    <w:rsid w:val="003B2BBC"/>
    <w:rsid w:val="003B32DD"/>
    <w:rsid w:val="003C34BB"/>
    <w:rsid w:val="003D55BE"/>
    <w:rsid w:val="003E7231"/>
    <w:rsid w:val="003F2472"/>
    <w:rsid w:val="00402F45"/>
    <w:rsid w:val="00403411"/>
    <w:rsid w:val="00435A2A"/>
    <w:rsid w:val="004408A1"/>
    <w:rsid w:val="00441273"/>
    <w:rsid w:val="00441466"/>
    <w:rsid w:val="00445C8A"/>
    <w:rsid w:val="00462437"/>
    <w:rsid w:val="004768D0"/>
    <w:rsid w:val="004818AF"/>
    <w:rsid w:val="004828A5"/>
    <w:rsid w:val="004907D4"/>
    <w:rsid w:val="00490F58"/>
    <w:rsid w:val="00496AE5"/>
    <w:rsid w:val="0049758E"/>
    <w:rsid w:val="004A40E9"/>
    <w:rsid w:val="004A5980"/>
    <w:rsid w:val="004D431B"/>
    <w:rsid w:val="004E1A9E"/>
    <w:rsid w:val="004E6269"/>
    <w:rsid w:val="004F734A"/>
    <w:rsid w:val="00504C32"/>
    <w:rsid w:val="00511211"/>
    <w:rsid w:val="005114FC"/>
    <w:rsid w:val="00522029"/>
    <w:rsid w:val="00530B52"/>
    <w:rsid w:val="00531E8B"/>
    <w:rsid w:val="005322A6"/>
    <w:rsid w:val="00533521"/>
    <w:rsid w:val="00536C66"/>
    <w:rsid w:val="00551A6E"/>
    <w:rsid w:val="00555629"/>
    <w:rsid w:val="005757C2"/>
    <w:rsid w:val="00576952"/>
    <w:rsid w:val="00583D70"/>
    <w:rsid w:val="00584D1F"/>
    <w:rsid w:val="00584FB7"/>
    <w:rsid w:val="00585580"/>
    <w:rsid w:val="00585FF5"/>
    <w:rsid w:val="00591635"/>
    <w:rsid w:val="005922AD"/>
    <w:rsid w:val="005A3074"/>
    <w:rsid w:val="005B62D8"/>
    <w:rsid w:val="005B64E5"/>
    <w:rsid w:val="005C3769"/>
    <w:rsid w:val="005D1AE9"/>
    <w:rsid w:val="005D3182"/>
    <w:rsid w:val="005E44E7"/>
    <w:rsid w:val="005E6310"/>
    <w:rsid w:val="005E679A"/>
    <w:rsid w:val="005F777F"/>
    <w:rsid w:val="00600350"/>
    <w:rsid w:val="006303C5"/>
    <w:rsid w:val="00631E5E"/>
    <w:rsid w:val="00637113"/>
    <w:rsid w:val="00637E22"/>
    <w:rsid w:val="006463A5"/>
    <w:rsid w:val="00666272"/>
    <w:rsid w:val="0069531D"/>
    <w:rsid w:val="006954E5"/>
    <w:rsid w:val="006B3E1D"/>
    <w:rsid w:val="006B71AB"/>
    <w:rsid w:val="006C033C"/>
    <w:rsid w:val="006C03DD"/>
    <w:rsid w:val="006C1DBD"/>
    <w:rsid w:val="006C3FE5"/>
    <w:rsid w:val="006C6E0E"/>
    <w:rsid w:val="006D1F6B"/>
    <w:rsid w:val="006D2714"/>
    <w:rsid w:val="006D3041"/>
    <w:rsid w:val="006D4C0E"/>
    <w:rsid w:val="006D74CC"/>
    <w:rsid w:val="006D75FD"/>
    <w:rsid w:val="006E05D5"/>
    <w:rsid w:val="006E4578"/>
    <w:rsid w:val="006E5972"/>
    <w:rsid w:val="006E686F"/>
    <w:rsid w:val="006F0AF8"/>
    <w:rsid w:val="007012E6"/>
    <w:rsid w:val="0071171B"/>
    <w:rsid w:val="007119C6"/>
    <w:rsid w:val="0071242F"/>
    <w:rsid w:val="00716A17"/>
    <w:rsid w:val="00720DB4"/>
    <w:rsid w:val="00722294"/>
    <w:rsid w:val="007313AB"/>
    <w:rsid w:val="0073276F"/>
    <w:rsid w:val="00754C1E"/>
    <w:rsid w:val="0075704A"/>
    <w:rsid w:val="00760E14"/>
    <w:rsid w:val="00767A8E"/>
    <w:rsid w:val="007738BA"/>
    <w:rsid w:val="00780398"/>
    <w:rsid w:val="00781D02"/>
    <w:rsid w:val="00793FC3"/>
    <w:rsid w:val="007A1876"/>
    <w:rsid w:val="007A49F0"/>
    <w:rsid w:val="007B4A93"/>
    <w:rsid w:val="007B6DAE"/>
    <w:rsid w:val="007C1CF4"/>
    <w:rsid w:val="007D072B"/>
    <w:rsid w:val="007D1D53"/>
    <w:rsid w:val="007D5D17"/>
    <w:rsid w:val="007F402D"/>
    <w:rsid w:val="0081449C"/>
    <w:rsid w:val="00814D7D"/>
    <w:rsid w:val="008158E2"/>
    <w:rsid w:val="0082434B"/>
    <w:rsid w:val="00830ECF"/>
    <w:rsid w:val="00832E69"/>
    <w:rsid w:val="00833EF8"/>
    <w:rsid w:val="00840586"/>
    <w:rsid w:val="0084414B"/>
    <w:rsid w:val="0085160B"/>
    <w:rsid w:val="00857E24"/>
    <w:rsid w:val="0086393D"/>
    <w:rsid w:val="0087160F"/>
    <w:rsid w:val="00882CDC"/>
    <w:rsid w:val="00887078"/>
    <w:rsid w:val="0089027F"/>
    <w:rsid w:val="008924D9"/>
    <w:rsid w:val="00893BC9"/>
    <w:rsid w:val="008963FE"/>
    <w:rsid w:val="00897AD0"/>
    <w:rsid w:val="008A723A"/>
    <w:rsid w:val="008B3F0A"/>
    <w:rsid w:val="008C61C2"/>
    <w:rsid w:val="008E11BC"/>
    <w:rsid w:val="008E2F25"/>
    <w:rsid w:val="008F1E28"/>
    <w:rsid w:val="008F40E1"/>
    <w:rsid w:val="008F5765"/>
    <w:rsid w:val="008F6147"/>
    <w:rsid w:val="009001BE"/>
    <w:rsid w:val="009029DD"/>
    <w:rsid w:val="00903344"/>
    <w:rsid w:val="00903F0E"/>
    <w:rsid w:val="00910EA2"/>
    <w:rsid w:val="00925CC9"/>
    <w:rsid w:val="0092659B"/>
    <w:rsid w:val="009267A3"/>
    <w:rsid w:val="00932564"/>
    <w:rsid w:val="0095034B"/>
    <w:rsid w:val="00960B21"/>
    <w:rsid w:val="00971C11"/>
    <w:rsid w:val="009747AF"/>
    <w:rsid w:val="00977AAA"/>
    <w:rsid w:val="009829FD"/>
    <w:rsid w:val="009872AF"/>
    <w:rsid w:val="00991135"/>
    <w:rsid w:val="00993747"/>
    <w:rsid w:val="009A4787"/>
    <w:rsid w:val="009B1D91"/>
    <w:rsid w:val="009B41D7"/>
    <w:rsid w:val="009B45AB"/>
    <w:rsid w:val="009C2350"/>
    <w:rsid w:val="009C4B9D"/>
    <w:rsid w:val="009E0F63"/>
    <w:rsid w:val="009E11E3"/>
    <w:rsid w:val="009E2B30"/>
    <w:rsid w:val="009F065C"/>
    <w:rsid w:val="00A044AA"/>
    <w:rsid w:val="00A044DF"/>
    <w:rsid w:val="00A130AA"/>
    <w:rsid w:val="00A24DA7"/>
    <w:rsid w:val="00A3241E"/>
    <w:rsid w:val="00A3694E"/>
    <w:rsid w:val="00A51D6B"/>
    <w:rsid w:val="00A568F8"/>
    <w:rsid w:val="00A60C32"/>
    <w:rsid w:val="00A62089"/>
    <w:rsid w:val="00A64B72"/>
    <w:rsid w:val="00A64CD4"/>
    <w:rsid w:val="00A70496"/>
    <w:rsid w:val="00A821DC"/>
    <w:rsid w:val="00A908BE"/>
    <w:rsid w:val="00A932ED"/>
    <w:rsid w:val="00AA3B2C"/>
    <w:rsid w:val="00AB0FA8"/>
    <w:rsid w:val="00AC0D30"/>
    <w:rsid w:val="00AC7750"/>
    <w:rsid w:val="00AD54CB"/>
    <w:rsid w:val="00AE23FC"/>
    <w:rsid w:val="00AE4AD8"/>
    <w:rsid w:val="00AF0AC7"/>
    <w:rsid w:val="00AF1E2C"/>
    <w:rsid w:val="00B07F67"/>
    <w:rsid w:val="00B16CE6"/>
    <w:rsid w:val="00B316D7"/>
    <w:rsid w:val="00B37865"/>
    <w:rsid w:val="00B4237D"/>
    <w:rsid w:val="00B47B84"/>
    <w:rsid w:val="00B52ACE"/>
    <w:rsid w:val="00B549F9"/>
    <w:rsid w:val="00B63D16"/>
    <w:rsid w:val="00B72F33"/>
    <w:rsid w:val="00B8294C"/>
    <w:rsid w:val="00B926F4"/>
    <w:rsid w:val="00B93F15"/>
    <w:rsid w:val="00BB3738"/>
    <w:rsid w:val="00BB434A"/>
    <w:rsid w:val="00BB589A"/>
    <w:rsid w:val="00BC11B8"/>
    <w:rsid w:val="00BC2F7F"/>
    <w:rsid w:val="00BC7306"/>
    <w:rsid w:val="00BD3D16"/>
    <w:rsid w:val="00BD6243"/>
    <w:rsid w:val="00BE5BC8"/>
    <w:rsid w:val="00BF3C56"/>
    <w:rsid w:val="00BF5212"/>
    <w:rsid w:val="00C057FD"/>
    <w:rsid w:val="00C15EA0"/>
    <w:rsid w:val="00C22912"/>
    <w:rsid w:val="00C23B29"/>
    <w:rsid w:val="00C309AA"/>
    <w:rsid w:val="00C3241E"/>
    <w:rsid w:val="00C66302"/>
    <w:rsid w:val="00C72082"/>
    <w:rsid w:val="00C7415A"/>
    <w:rsid w:val="00C805E6"/>
    <w:rsid w:val="00C944AA"/>
    <w:rsid w:val="00CC050B"/>
    <w:rsid w:val="00CC0EF6"/>
    <w:rsid w:val="00CC14DD"/>
    <w:rsid w:val="00CC31C9"/>
    <w:rsid w:val="00CD33E6"/>
    <w:rsid w:val="00CD54EB"/>
    <w:rsid w:val="00CE08F1"/>
    <w:rsid w:val="00CE1616"/>
    <w:rsid w:val="00CE4BC5"/>
    <w:rsid w:val="00CE6EEA"/>
    <w:rsid w:val="00CF4E52"/>
    <w:rsid w:val="00CF58D1"/>
    <w:rsid w:val="00CF656A"/>
    <w:rsid w:val="00CF733A"/>
    <w:rsid w:val="00D0575F"/>
    <w:rsid w:val="00D24E43"/>
    <w:rsid w:val="00D510EC"/>
    <w:rsid w:val="00D67016"/>
    <w:rsid w:val="00D8342F"/>
    <w:rsid w:val="00D93296"/>
    <w:rsid w:val="00D9643E"/>
    <w:rsid w:val="00DB1232"/>
    <w:rsid w:val="00DB5A3A"/>
    <w:rsid w:val="00DB733E"/>
    <w:rsid w:val="00DC00AA"/>
    <w:rsid w:val="00DD1059"/>
    <w:rsid w:val="00DD3909"/>
    <w:rsid w:val="00DE02C3"/>
    <w:rsid w:val="00DE78BC"/>
    <w:rsid w:val="00DF6C55"/>
    <w:rsid w:val="00E11688"/>
    <w:rsid w:val="00E140FA"/>
    <w:rsid w:val="00E2365F"/>
    <w:rsid w:val="00E454CB"/>
    <w:rsid w:val="00E506D7"/>
    <w:rsid w:val="00E542A9"/>
    <w:rsid w:val="00E67980"/>
    <w:rsid w:val="00E77443"/>
    <w:rsid w:val="00E80156"/>
    <w:rsid w:val="00EA47BB"/>
    <w:rsid w:val="00EB5968"/>
    <w:rsid w:val="00EC36C5"/>
    <w:rsid w:val="00EC6DB6"/>
    <w:rsid w:val="00EE3653"/>
    <w:rsid w:val="00EE505A"/>
    <w:rsid w:val="00EF79A5"/>
    <w:rsid w:val="00F018CD"/>
    <w:rsid w:val="00F14603"/>
    <w:rsid w:val="00F14906"/>
    <w:rsid w:val="00F45DF4"/>
    <w:rsid w:val="00F6030F"/>
    <w:rsid w:val="00F6413E"/>
    <w:rsid w:val="00F663AA"/>
    <w:rsid w:val="00F679E6"/>
    <w:rsid w:val="00F70335"/>
    <w:rsid w:val="00F7139E"/>
    <w:rsid w:val="00F771C5"/>
    <w:rsid w:val="00F93F80"/>
    <w:rsid w:val="00F94B9F"/>
    <w:rsid w:val="00FA09A1"/>
    <w:rsid w:val="00FB1178"/>
    <w:rsid w:val="00FB3DB8"/>
    <w:rsid w:val="00FC396A"/>
    <w:rsid w:val="00FD0846"/>
    <w:rsid w:val="00FD37AF"/>
    <w:rsid w:val="00FE0573"/>
    <w:rsid w:val="00FF1561"/>
    <w:rsid w:val="00FF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widowControl w:val="0"/>
      <w:jc w:val="both"/>
    </w:pPr>
    <w:rPr>
      <w:sz w:val="24"/>
      <w:szCs w:val="24"/>
    </w:rPr>
  </w:style>
  <w:style w:type="paragraph" w:styleId="1">
    <w:name w:val="heading 1"/>
    <w:basedOn w:val="a"/>
    <w:next w:val="a"/>
    <w:link w:val="1Char"/>
    <w:uiPriority w:val="99"/>
    <w:qFormat/>
    <w:locked/>
    <w:rsid w:val="00CF733A"/>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733A"/>
    <w:rPr>
      <w:rFonts w:ascii="Times New Roman" w:hAnsi="Times New Roman" w:cs="Times New Roman"/>
      <w:b/>
      <w:kern w:val="44"/>
      <w:sz w:val="44"/>
    </w:rPr>
  </w:style>
  <w:style w:type="paragraph" w:styleId="a3">
    <w:name w:val="header"/>
    <w:basedOn w:val="a"/>
    <w:link w:val="Char"/>
    <w:uiPriority w:val="99"/>
    <w:rsid w:val="00A908B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A908BE"/>
    <w:rPr>
      <w:rFonts w:cs="Times New Roman"/>
      <w:sz w:val="18"/>
    </w:rPr>
  </w:style>
  <w:style w:type="paragraph" w:styleId="a4">
    <w:name w:val="footer"/>
    <w:basedOn w:val="a"/>
    <w:link w:val="Char0"/>
    <w:uiPriority w:val="99"/>
    <w:rsid w:val="00A908BE"/>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A908BE"/>
    <w:rPr>
      <w:rFonts w:cs="Times New Roman"/>
      <w:sz w:val="18"/>
    </w:rPr>
  </w:style>
  <w:style w:type="character" w:styleId="a5">
    <w:name w:val="page number"/>
    <w:basedOn w:val="a0"/>
    <w:uiPriority w:val="99"/>
    <w:rsid w:val="00F70335"/>
    <w:rPr>
      <w:rFonts w:cs="Times New Roman"/>
    </w:rPr>
  </w:style>
  <w:style w:type="paragraph" w:styleId="a6">
    <w:name w:val="List Paragraph"/>
    <w:basedOn w:val="a"/>
    <w:uiPriority w:val="34"/>
    <w:qFormat/>
    <w:rsid w:val="00CE08F1"/>
    <w:pPr>
      <w:ind w:firstLineChars="200" w:firstLine="420"/>
    </w:pPr>
  </w:style>
  <w:style w:type="paragraph" w:styleId="a7">
    <w:name w:val="Normal (Web)"/>
    <w:basedOn w:val="a"/>
    <w:uiPriority w:val="99"/>
    <w:unhideWhenUsed/>
    <w:rsid w:val="00CE08F1"/>
    <w:pPr>
      <w:widowControl/>
      <w:spacing w:before="100" w:beforeAutospacing="1" w:after="100" w:afterAutospacing="1"/>
      <w:jc w:val="left"/>
    </w:pPr>
    <w:rPr>
      <w:rFonts w:cs="宋体"/>
      <w:kern w:val="0"/>
      <w:szCs w:val="30"/>
    </w:rPr>
  </w:style>
  <w:style w:type="character" w:customStyle="1" w:styleId="newstitle1">
    <w:name w:val="newstitle1"/>
    <w:basedOn w:val="a0"/>
    <w:rsid w:val="00910EA2"/>
    <w:rPr>
      <w:rFonts w:ascii="Verdana, Arial, ˎ̥" w:hAnsi="Verdana, Arial, ˎ̥" w:hint="default"/>
      <w:color w:val="555555"/>
      <w:sz w:val="18"/>
      <w:szCs w:val="18"/>
      <w:bdr w:val="single" w:sz="6" w:space="0" w:color="555555" w:frame="1"/>
      <w:shd w:val="clear" w:color="auto" w:fill="CCCCCC"/>
    </w:rPr>
  </w:style>
  <w:style w:type="character" w:styleId="a8">
    <w:name w:val="Hyperlink"/>
    <w:basedOn w:val="a0"/>
    <w:unhideWhenUsed/>
    <w:rsid w:val="00A70496"/>
    <w:rPr>
      <w:color w:val="333333"/>
      <w:u w:val="single"/>
    </w:rPr>
  </w:style>
  <w:style w:type="character" w:styleId="a9">
    <w:name w:val="Strong"/>
    <w:basedOn w:val="a0"/>
    <w:uiPriority w:val="22"/>
    <w:qFormat/>
    <w:locked/>
    <w:rsid w:val="005E679A"/>
    <w:rPr>
      <w:b/>
      <w:bCs/>
    </w:rPr>
  </w:style>
  <w:style w:type="character" w:customStyle="1" w:styleId="xxly">
    <w:name w:val="xxly"/>
    <w:basedOn w:val="a0"/>
    <w:rsid w:val="00441273"/>
  </w:style>
  <w:style w:type="paragraph" w:customStyle="1" w:styleId="vsbcontentstart">
    <w:name w:val="vsbcontent_start"/>
    <w:basedOn w:val="a"/>
    <w:rsid w:val="005757C2"/>
    <w:pPr>
      <w:widowControl/>
      <w:spacing w:before="100" w:beforeAutospacing="1" w:after="100" w:afterAutospacing="1"/>
      <w:jc w:val="left"/>
    </w:pPr>
    <w:rPr>
      <w:rFonts w:cs="宋体"/>
      <w:kern w:val="0"/>
    </w:rPr>
  </w:style>
  <w:style w:type="character" w:customStyle="1" w:styleId="15">
    <w:name w:val="15"/>
    <w:basedOn w:val="a0"/>
    <w:rsid w:val="005D1AE9"/>
  </w:style>
  <w:style w:type="character" w:customStyle="1" w:styleId="16">
    <w:name w:val="16"/>
    <w:basedOn w:val="a0"/>
    <w:rsid w:val="00AE4A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widowControl w:val="0"/>
      <w:jc w:val="both"/>
    </w:pPr>
    <w:rPr>
      <w:sz w:val="24"/>
      <w:szCs w:val="24"/>
    </w:rPr>
  </w:style>
  <w:style w:type="paragraph" w:styleId="1">
    <w:name w:val="heading 1"/>
    <w:basedOn w:val="a"/>
    <w:next w:val="a"/>
    <w:link w:val="1Char"/>
    <w:uiPriority w:val="99"/>
    <w:qFormat/>
    <w:locked/>
    <w:rsid w:val="00CF733A"/>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733A"/>
    <w:rPr>
      <w:rFonts w:ascii="Times New Roman" w:hAnsi="Times New Roman" w:cs="Times New Roman"/>
      <w:b/>
      <w:kern w:val="44"/>
      <w:sz w:val="44"/>
    </w:rPr>
  </w:style>
  <w:style w:type="paragraph" w:styleId="a3">
    <w:name w:val="header"/>
    <w:basedOn w:val="a"/>
    <w:link w:val="Char"/>
    <w:uiPriority w:val="99"/>
    <w:rsid w:val="00A908B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A908BE"/>
    <w:rPr>
      <w:rFonts w:cs="Times New Roman"/>
      <w:sz w:val="18"/>
    </w:rPr>
  </w:style>
  <w:style w:type="paragraph" w:styleId="a4">
    <w:name w:val="footer"/>
    <w:basedOn w:val="a"/>
    <w:link w:val="Char0"/>
    <w:uiPriority w:val="99"/>
    <w:rsid w:val="00A908BE"/>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A908BE"/>
    <w:rPr>
      <w:rFonts w:cs="Times New Roman"/>
      <w:sz w:val="18"/>
    </w:rPr>
  </w:style>
  <w:style w:type="character" w:styleId="a5">
    <w:name w:val="page number"/>
    <w:basedOn w:val="a0"/>
    <w:uiPriority w:val="99"/>
    <w:rsid w:val="00F70335"/>
    <w:rPr>
      <w:rFonts w:cs="Times New Roman"/>
    </w:rPr>
  </w:style>
  <w:style w:type="paragraph" w:styleId="a6">
    <w:name w:val="List Paragraph"/>
    <w:basedOn w:val="a"/>
    <w:uiPriority w:val="34"/>
    <w:qFormat/>
    <w:rsid w:val="00CE08F1"/>
    <w:pPr>
      <w:ind w:firstLineChars="200" w:firstLine="420"/>
    </w:pPr>
  </w:style>
  <w:style w:type="paragraph" w:styleId="a7">
    <w:name w:val="Normal (Web)"/>
    <w:basedOn w:val="a"/>
    <w:uiPriority w:val="99"/>
    <w:unhideWhenUsed/>
    <w:rsid w:val="00CE08F1"/>
    <w:pPr>
      <w:widowControl/>
      <w:spacing w:before="100" w:beforeAutospacing="1" w:after="100" w:afterAutospacing="1"/>
      <w:jc w:val="left"/>
    </w:pPr>
    <w:rPr>
      <w:rFonts w:cs="宋体"/>
      <w:kern w:val="0"/>
      <w:szCs w:val="30"/>
    </w:rPr>
  </w:style>
  <w:style w:type="character" w:customStyle="1" w:styleId="newstitle1">
    <w:name w:val="newstitle1"/>
    <w:basedOn w:val="a0"/>
    <w:rsid w:val="00910EA2"/>
    <w:rPr>
      <w:rFonts w:ascii="Verdana, Arial, ˎ̥" w:hAnsi="Verdana, Arial, ˎ̥" w:hint="default"/>
      <w:color w:val="555555"/>
      <w:sz w:val="18"/>
      <w:szCs w:val="18"/>
      <w:bdr w:val="single" w:sz="6" w:space="0" w:color="555555" w:frame="1"/>
      <w:shd w:val="clear" w:color="auto" w:fill="CCCCCC"/>
    </w:rPr>
  </w:style>
  <w:style w:type="character" w:styleId="a8">
    <w:name w:val="Hyperlink"/>
    <w:basedOn w:val="a0"/>
    <w:unhideWhenUsed/>
    <w:rsid w:val="00A70496"/>
    <w:rPr>
      <w:color w:val="333333"/>
      <w:u w:val="single"/>
    </w:rPr>
  </w:style>
  <w:style w:type="character" w:styleId="a9">
    <w:name w:val="Strong"/>
    <w:basedOn w:val="a0"/>
    <w:uiPriority w:val="22"/>
    <w:qFormat/>
    <w:locked/>
    <w:rsid w:val="005E679A"/>
    <w:rPr>
      <w:b/>
      <w:bCs/>
    </w:rPr>
  </w:style>
  <w:style w:type="character" w:customStyle="1" w:styleId="xxly">
    <w:name w:val="xxly"/>
    <w:basedOn w:val="a0"/>
    <w:rsid w:val="00441273"/>
  </w:style>
  <w:style w:type="paragraph" w:customStyle="1" w:styleId="vsbcontentstart">
    <w:name w:val="vsbcontent_start"/>
    <w:basedOn w:val="a"/>
    <w:rsid w:val="005757C2"/>
    <w:pPr>
      <w:widowControl/>
      <w:spacing w:before="100" w:beforeAutospacing="1" w:after="100" w:afterAutospacing="1"/>
      <w:jc w:val="left"/>
    </w:pPr>
    <w:rPr>
      <w:rFonts w:cs="宋体"/>
      <w:kern w:val="0"/>
    </w:rPr>
  </w:style>
  <w:style w:type="character" w:customStyle="1" w:styleId="15">
    <w:name w:val="15"/>
    <w:basedOn w:val="a0"/>
    <w:rsid w:val="005D1AE9"/>
  </w:style>
  <w:style w:type="character" w:customStyle="1" w:styleId="16">
    <w:name w:val="16"/>
    <w:basedOn w:val="a0"/>
    <w:rsid w:val="00AE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219">
      <w:bodyDiv w:val="1"/>
      <w:marLeft w:val="0"/>
      <w:marRight w:val="0"/>
      <w:marTop w:val="0"/>
      <w:marBottom w:val="0"/>
      <w:divBdr>
        <w:top w:val="none" w:sz="0" w:space="0" w:color="auto"/>
        <w:left w:val="none" w:sz="0" w:space="0" w:color="auto"/>
        <w:bottom w:val="none" w:sz="0" w:space="0" w:color="auto"/>
        <w:right w:val="none" w:sz="0" w:space="0" w:color="auto"/>
      </w:divBdr>
      <w:divsChild>
        <w:div w:id="1120763159">
          <w:marLeft w:val="0"/>
          <w:marRight w:val="0"/>
          <w:marTop w:val="0"/>
          <w:marBottom w:val="0"/>
          <w:divBdr>
            <w:top w:val="none" w:sz="0" w:space="0" w:color="auto"/>
            <w:left w:val="none" w:sz="0" w:space="0" w:color="auto"/>
            <w:bottom w:val="none" w:sz="0" w:space="0" w:color="auto"/>
            <w:right w:val="none" w:sz="0" w:space="0" w:color="auto"/>
          </w:divBdr>
          <w:divsChild>
            <w:div w:id="1214536088">
              <w:marLeft w:val="0"/>
              <w:marRight w:val="0"/>
              <w:marTop w:val="0"/>
              <w:marBottom w:val="0"/>
              <w:divBdr>
                <w:top w:val="none" w:sz="0" w:space="0" w:color="auto"/>
                <w:left w:val="none" w:sz="0" w:space="0" w:color="auto"/>
                <w:bottom w:val="none" w:sz="0" w:space="0" w:color="auto"/>
                <w:right w:val="none" w:sz="0" w:space="0" w:color="auto"/>
              </w:divBdr>
            </w:div>
            <w:div w:id="1295062677">
              <w:marLeft w:val="0"/>
              <w:marRight w:val="0"/>
              <w:marTop w:val="0"/>
              <w:marBottom w:val="0"/>
              <w:divBdr>
                <w:top w:val="none" w:sz="0" w:space="0" w:color="auto"/>
                <w:left w:val="none" w:sz="0" w:space="0" w:color="auto"/>
                <w:bottom w:val="none" w:sz="0" w:space="0" w:color="auto"/>
                <w:right w:val="none" w:sz="0" w:space="0" w:color="auto"/>
              </w:divBdr>
              <w:divsChild>
                <w:div w:id="87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56889">
      <w:bodyDiv w:val="1"/>
      <w:marLeft w:val="0"/>
      <w:marRight w:val="0"/>
      <w:marTop w:val="0"/>
      <w:marBottom w:val="0"/>
      <w:divBdr>
        <w:top w:val="none" w:sz="0" w:space="0" w:color="auto"/>
        <w:left w:val="none" w:sz="0" w:space="0" w:color="auto"/>
        <w:bottom w:val="none" w:sz="0" w:space="0" w:color="auto"/>
        <w:right w:val="none" w:sz="0" w:space="0" w:color="auto"/>
      </w:divBdr>
      <w:divsChild>
        <w:div w:id="434515921">
          <w:marLeft w:val="0"/>
          <w:marRight w:val="0"/>
          <w:marTop w:val="0"/>
          <w:marBottom w:val="0"/>
          <w:divBdr>
            <w:top w:val="none" w:sz="0" w:space="0" w:color="auto"/>
            <w:left w:val="none" w:sz="0" w:space="0" w:color="auto"/>
            <w:bottom w:val="dashed" w:sz="6" w:space="0" w:color="CCCCCC"/>
            <w:right w:val="none" w:sz="0" w:space="0" w:color="auto"/>
          </w:divBdr>
          <w:divsChild>
            <w:div w:id="1197430182">
              <w:marLeft w:val="0"/>
              <w:marRight w:val="0"/>
              <w:marTop w:val="345"/>
              <w:marBottom w:val="0"/>
              <w:divBdr>
                <w:top w:val="none" w:sz="0" w:space="0" w:color="auto"/>
                <w:left w:val="none" w:sz="0" w:space="0" w:color="auto"/>
                <w:bottom w:val="none" w:sz="0" w:space="0" w:color="auto"/>
                <w:right w:val="none" w:sz="0" w:space="0" w:color="auto"/>
              </w:divBdr>
            </w:div>
            <w:div w:id="1806584548">
              <w:marLeft w:val="225"/>
              <w:marRight w:val="225"/>
              <w:marTop w:val="225"/>
              <w:marBottom w:val="225"/>
              <w:divBdr>
                <w:top w:val="none" w:sz="0" w:space="0" w:color="auto"/>
                <w:left w:val="none" w:sz="0" w:space="0" w:color="auto"/>
                <w:bottom w:val="none" w:sz="0" w:space="0" w:color="auto"/>
                <w:right w:val="none" w:sz="0" w:space="0" w:color="auto"/>
              </w:divBdr>
            </w:div>
          </w:divsChild>
        </w:div>
        <w:div w:id="51542511">
          <w:marLeft w:val="0"/>
          <w:marRight w:val="0"/>
          <w:marTop w:val="0"/>
          <w:marBottom w:val="0"/>
          <w:divBdr>
            <w:top w:val="none" w:sz="0" w:space="0" w:color="auto"/>
            <w:left w:val="none" w:sz="0" w:space="0" w:color="auto"/>
            <w:bottom w:val="none" w:sz="0" w:space="0" w:color="auto"/>
            <w:right w:val="none" w:sz="0" w:space="0" w:color="auto"/>
          </w:divBdr>
        </w:div>
        <w:div w:id="66222262">
          <w:marLeft w:val="0"/>
          <w:marRight w:val="0"/>
          <w:marTop w:val="0"/>
          <w:marBottom w:val="0"/>
          <w:divBdr>
            <w:top w:val="none" w:sz="0" w:space="0" w:color="auto"/>
            <w:left w:val="none" w:sz="0" w:space="0" w:color="auto"/>
            <w:bottom w:val="none" w:sz="0" w:space="0" w:color="auto"/>
            <w:right w:val="none" w:sz="0" w:space="0" w:color="auto"/>
          </w:divBdr>
        </w:div>
      </w:divsChild>
    </w:div>
    <w:div w:id="325674549">
      <w:bodyDiv w:val="1"/>
      <w:marLeft w:val="0"/>
      <w:marRight w:val="0"/>
      <w:marTop w:val="0"/>
      <w:marBottom w:val="0"/>
      <w:divBdr>
        <w:top w:val="none" w:sz="0" w:space="0" w:color="auto"/>
        <w:left w:val="none" w:sz="0" w:space="0" w:color="auto"/>
        <w:bottom w:val="none" w:sz="0" w:space="0" w:color="auto"/>
        <w:right w:val="none" w:sz="0" w:space="0" w:color="auto"/>
      </w:divBdr>
      <w:divsChild>
        <w:div w:id="801847299">
          <w:marLeft w:val="0"/>
          <w:marRight w:val="0"/>
          <w:marTop w:val="0"/>
          <w:marBottom w:val="0"/>
          <w:divBdr>
            <w:top w:val="none" w:sz="0" w:space="0" w:color="auto"/>
            <w:left w:val="none" w:sz="0" w:space="0" w:color="auto"/>
            <w:bottom w:val="dashed" w:sz="6" w:space="0" w:color="CCCCCC"/>
            <w:right w:val="none" w:sz="0" w:space="0" w:color="auto"/>
          </w:divBdr>
          <w:divsChild>
            <w:div w:id="473373759">
              <w:marLeft w:val="0"/>
              <w:marRight w:val="0"/>
              <w:marTop w:val="345"/>
              <w:marBottom w:val="0"/>
              <w:divBdr>
                <w:top w:val="none" w:sz="0" w:space="0" w:color="auto"/>
                <w:left w:val="none" w:sz="0" w:space="0" w:color="auto"/>
                <w:bottom w:val="none" w:sz="0" w:space="0" w:color="auto"/>
                <w:right w:val="none" w:sz="0" w:space="0" w:color="auto"/>
              </w:divBdr>
            </w:div>
            <w:div w:id="584805340">
              <w:marLeft w:val="0"/>
              <w:marRight w:val="420"/>
              <w:marTop w:val="150"/>
              <w:marBottom w:val="0"/>
              <w:divBdr>
                <w:top w:val="none" w:sz="0" w:space="0" w:color="auto"/>
                <w:left w:val="none" w:sz="0" w:space="0" w:color="auto"/>
                <w:bottom w:val="none" w:sz="0" w:space="0" w:color="auto"/>
                <w:right w:val="none" w:sz="0" w:space="0" w:color="auto"/>
              </w:divBdr>
            </w:div>
            <w:div w:id="252863873">
              <w:marLeft w:val="225"/>
              <w:marRight w:val="225"/>
              <w:marTop w:val="225"/>
              <w:marBottom w:val="225"/>
              <w:divBdr>
                <w:top w:val="none" w:sz="0" w:space="0" w:color="auto"/>
                <w:left w:val="none" w:sz="0" w:space="0" w:color="auto"/>
                <w:bottom w:val="none" w:sz="0" w:space="0" w:color="auto"/>
                <w:right w:val="none" w:sz="0" w:space="0" w:color="auto"/>
              </w:divBdr>
            </w:div>
          </w:divsChild>
        </w:div>
        <w:div w:id="1753697132">
          <w:marLeft w:val="0"/>
          <w:marRight w:val="0"/>
          <w:marTop w:val="0"/>
          <w:marBottom w:val="0"/>
          <w:divBdr>
            <w:top w:val="none" w:sz="0" w:space="0" w:color="auto"/>
            <w:left w:val="none" w:sz="0" w:space="0" w:color="auto"/>
            <w:bottom w:val="none" w:sz="0" w:space="0" w:color="auto"/>
            <w:right w:val="none" w:sz="0" w:space="0" w:color="auto"/>
          </w:divBdr>
        </w:div>
        <w:div w:id="69157756">
          <w:marLeft w:val="0"/>
          <w:marRight w:val="0"/>
          <w:marTop w:val="0"/>
          <w:marBottom w:val="0"/>
          <w:divBdr>
            <w:top w:val="none" w:sz="0" w:space="0" w:color="auto"/>
            <w:left w:val="none" w:sz="0" w:space="0" w:color="auto"/>
            <w:bottom w:val="none" w:sz="0" w:space="0" w:color="auto"/>
            <w:right w:val="none" w:sz="0" w:space="0" w:color="auto"/>
          </w:divBdr>
        </w:div>
      </w:divsChild>
    </w:div>
    <w:div w:id="882525653">
      <w:bodyDiv w:val="1"/>
      <w:marLeft w:val="0"/>
      <w:marRight w:val="0"/>
      <w:marTop w:val="0"/>
      <w:marBottom w:val="0"/>
      <w:divBdr>
        <w:top w:val="none" w:sz="0" w:space="0" w:color="auto"/>
        <w:left w:val="none" w:sz="0" w:space="0" w:color="auto"/>
        <w:bottom w:val="none" w:sz="0" w:space="0" w:color="auto"/>
        <w:right w:val="none" w:sz="0" w:space="0" w:color="auto"/>
      </w:divBdr>
    </w:div>
    <w:div w:id="997685451">
      <w:marLeft w:val="0"/>
      <w:marRight w:val="0"/>
      <w:marTop w:val="0"/>
      <w:marBottom w:val="0"/>
      <w:divBdr>
        <w:top w:val="none" w:sz="0" w:space="0" w:color="auto"/>
        <w:left w:val="none" w:sz="0" w:space="0" w:color="auto"/>
        <w:bottom w:val="none" w:sz="0" w:space="0" w:color="auto"/>
        <w:right w:val="none" w:sz="0" w:space="0" w:color="auto"/>
      </w:divBdr>
      <w:divsChild>
        <w:div w:id="997685449">
          <w:marLeft w:val="0"/>
          <w:marRight w:val="0"/>
          <w:marTop w:val="0"/>
          <w:marBottom w:val="0"/>
          <w:divBdr>
            <w:top w:val="none" w:sz="0" w:space="0" w:color="auto"/>
            <w:left w:val="none" w:sz="0" w:space="0" w:color="auto"/>
            <w:bottom w:val="none" w:sz="0" w:space="0" w:color="auto"/>
            <w:right w:val="none" w:sz="0" w:space="0" w:color="auto"/>
          </w:divBdr>
        </w:div>
        <w:div w:id="997685450">
          <w:marLeft w:val="0"/>
          <w:marRight w:val="0"/>
          <w:marTop w:val="0"/>
          <w:marBottom w:val="0"/>
          <w:divBdr>
            <w:top w:val="none" w:sz="0" w:space="0" w:color="auto"/>
            <w:left w:val="none" w:sz="0" w:space="0" w:color="auto"/>
            <w:bottom w:val="none" w:sz="0" w:space="0" w:color="auto"/>
            <w:right w:val="none" w:sz="0" w:space="0" w:color="auto"/>
          </w:divBdr>
        </w:div>
        <w:div w:id="997685453">
          <w:marLeft w:val="0"/>
          <w:marRight w:val="0"/>
          <w:marTop w:val="0"/>
          <w:marBottom w:val="0"/>
          <w:divBdr>
            <w:top w:val="none" w:sz="0" w:space="0" w:color="auto"/>
            <w:left w:val="none" w:sz="0" w:space="0" w:color="auto"/>
            <w:bottom w:val="none" w:sz="0" w:space="0" w:color="auto"/>
            <w:right w:val="none" w:sz="0" w:space="0" w:color="auto"/>
          </w:divBdr>
        </w:div>
        <w:div w:id="997685454">
          <w:marLeft w:val="0"/>
          <w:marRight w:val="0"/>
          <w:marTop w:val="0"/>
          <w:marBottom w:val="0"/>
          <w:divBdr>
            <w:top w:val="none" w:sz="0" w:space="0" w:color="auto"/>
            <w:left w:val="none" w:sz="0" w:space="0" w:color="auto"/>
            <w:bottom w:val="none" w:sz="0" w:space="0" w:color="auto"/>
            <w:right w:val="none" w:sz="0" w:space="0" w:color="auto"/>
          </w:divBdr>
        </w:div>
        <w:div w:id="997685455">
          <w:marLeft w:val="0"/>
          <w:marRight w:val="0"/>
          <w:marTop w:val="0"/>
          <w:marBottom w:val="0"/>
          <w:divBdr>
            <w:top w:val="none" w:sz="0" w:space="0" w:color="auto"/>
            <w:left w:val="none" w:sz="0" w:space="0" w:color="auto"/>
            <w:bottom w:val="none" w:sz="0" w:space="0" w:color="auto"/>
            <w:right w:val="none" w:sz="0" w:space="0" w:color="auto"/>
          </w:divBdr>
        </w:div>
        <w:div w:id="997685456">
          <w:marLeft w:val="0"/>
          <w:marRight w:val="0"/>
          <w:marTop w:val="0"/>
          <w:marBottom w:val="0"/>
          <w:divBdr>
            <w:top w:val="none" w:sz="0" w:space="0" w:color="auto"/>
            <w:left w:val="none" w:sz="0" w:space="0" w:color="auto"/>
            <w:bottom w:val="none" w:sz="0" w:space="0" w:color="auto"/>
            <w:right w:val="none" w:sz="0" w:space="0" w:color="auto"/>
          </w:divBdr>
        </w:div>
        <w:div w:id="997685457">
          <w:marLeft w:val="0"/>
          <w:marRight w:val="0"/>
          <w:marTop w:val="0"/>
          <w:marBottom w:val="0"/>
          <w:divBdr>
            <w:top w:val="none" w:sz="0" w:space="0" w:color="auto"/>
            <w:left w:val="none" w:sz="0" w:space="0" w:color="auto"/>
            <w:bottom w:val="none" w:sz="0" w:space="0" w:color="auto"/>
            <w:right w:val="none" w:sz="0" w:space="0" w:color="auto"/>
          </w:divBdr>
        </w:div>
        <w:div w:id="997685458">
          <w:marLeft w:val="0"/>
          <w:marRight w:val="0"/>
          <w:marTop w:val="0"/>
          <w:marBottom w:val="0"/>
          <w:divBdr>
            <w:top w:val="none" w:sz="0" w:space="0" w:color="auto"/>
            <w:left w:val="none" w:sz="0" w:space="0" w:color="auto"/>
            <w:bottom w:val="none" w:sz="0" w:space="0" w:color="auto"/>
            <w:right w:val="none" w:sz="0" w:space="0" w:color="auto"/>
          </w:divBdr>
        </w:div>
        <w:div w:id="997685464">
          <w:marLeft w:val="0"/>
          <w:marRight w:val="0"/>
          <w:marTop w:val="0"/>
          <w:marBottom w:val="0"/>
          <w:divBdr>
            <w:top w:val="none" w:sz="0" w:space="0" w:color="auto"/>
            <w:left w:val="none" w:sz="0" w:space="0" w:color="auto"/>
            <w:bottom w:val="none" w:sz="0" w:space="0" w:color="auto"/>
            <w:right w:val="none" w:sz="0" w:space="0" w:color="auto"/>
          </w:divBdr>
        </w:div>
        <w:div w:id="997685466">
          <w:marLeft w:val="0"/>
          <w:marRight w:val="0"/>
          <w:marTop w:val="0"/>
          <w:marBottom w:val="0"/>
          <w:divBdr>
            <w:top w:val="none" w:sz="0" w:space="0" w:color="auto"/>
            <w:left w:val="none" w:sz="0" w:space="0" w:color="auto"/>
            <w:bottom w:val="none" w:sz="0" w:space="0" w:color="auto"/>
            <w:right w:val="none" w:sz="0" w:space="0" w:color="auto"/>
          </w:divBdr>
        </w:div>
        <w:div w:id="997685467">
          <w:marLeft w:val="0"/>
          <w:marRight w:val="0"/>
          <w:marTop w:val="0"/>
          <w:marBottom w:val="0"/>
          <w:divBdr>
            <w:top w:val="none" w:sz="0" w:space="0" w:color="auto"/>
            <w:left w:val="none" w:sz="0" w:space="0" w:color="auto"/>
            <w:bottom w:val="none" w:sz="0" w:space="0" w:color="auto"/>
            <w:right w:val="none" w:sz="0" w:space="0" w:color="auto"/>
          </w:divBdr>
        </w:div>
        <w:div w:id="997685468">
          <w:marLeft w:val="0"/>
          <w:marRight w:val="0"/>
          <w:marTop w:val="0"/>
          <w:marBottom w:val="0"/>
          <w:divBdr>
            <w:top w:val="none" w:sz="0" w:space="0" w:color="auto"/>
            <w:left w:val="none" w:sz="0" w:space="0" w:color="auto"/>
            <w:bottom w:val="none" w:sz="0" w:space="0" w:color="auto"/>
            <w:right w:val="none" w:sz="0" w:space="0" w:color="auto"/>
          </w:divBdr>
        </w:div>
        <w:div w:id="997685469">
          <w:marLeft w:val="0"/>
          <w:marRight w:val="0"/>
          <w:marTop w:val="0"/>
          <w:marBottom w:val="0"/>
          <w:divBdr>
            <w:top w:val="none" w:sz="0" w:space="0" w:color="auto"/>
            <w:left w:val="none" w:sz="0" w:space="0" w:color="auto"/>
            <w:bottom w:val="none" w:sz="0" w:space="0" w:color="auto"/>
            <w:right w:val="none" w:sz="0" w:space="0" w:color="auto"/>
          </w:divBdr>
        </w:div>
        <w:div w:id="997685470">
          <w:marLeft w:val="0"/>
          <w:marRight w:val="0"/>
          <w:marTop w:val="0"/>
          <w:marBottom w:val="0"/>
          <w:divBdr>
            <w:top w:val="none" w:sz="0" w:space="0" w:color="auto"/>
            <w:left w:val="none" w:sz="0" w:space="0" w:color="auto"/>
            <w:bottom w:val="none" w:sz="0" w:space="0" w:color="auto"/>
            <w:right w:val="none" w:sz="0" w:space="0" w:color="auto"/>
          </w:divBdr>
        </w:div>
        <w:div w:id="997685472">
          <w:marLeft w:val="0"/>
          <w:marRight w:val="0"/>
          <w:marTop w:val="0"/>
          <w:marBottom w:val="0"/>
          <w:divBdr>
            <w:top w:val="none" w:sz="0" w:space="0" w:color="auto"/>
            <w:left w:val="none" w:sz="0" w:space="0" w:color="auto"/>
            <w:bottom w:val="none" w:sz="0" w:space="0" w:color="auto"/>
            <w:right w:val="none" w:sz="0" w:space="0" w:color="auto"/>
          </w:divBdr>
        </w:div>
        <w:div w:id="997685473">
          <w:marLeft w:val="0"/>
          <w:marRight w:val="0"/>
          <w:marTop w:val="0"/>
          <w:marBottom w:val="0"/>
          <w:divBdr>
            <w:top w:val="none" w:sz="0" w:space="0" w:color="auto"/>
            <w:left w:val="none" w:sz="0" w:space="0" w:color="auto"/>
            <w:bottom w:val="none" w:sz="0" w:space="0" w:color="auto"/>
            <w:right w:val="none" w:sz="0" w:space="0" w:color="auto"/>
          </w:divBdr>
        </w:div>
        <w:div w:id="997685475">
          <w:marLeft w:val="0"/>
          <w:marRight w:val="0"/>
          <w:marTop w:val="0"/>
          <w:marBottom w:val="0"/>
          <w:divBdr>
            <w:top w:val="none" w:sz="0" w:space="0" w:color="auto"/>
            <w:left w:val="none" w:sz="0" w:space="0" w:color="auto"/>
            <w:bottom w:val="none" w:sz="0" w:space="0" w:color="auto"/>
            <w:right w:val="none" w:sz="0" w:space="0" w:color="auto"/>
          </w:divBdr>
        </w:div>
        <w:div w:id="997685476">
          <w:marLeft w:val="0"/>
          <w:marRight w:val="0"/>
          <w:marTop w:val="0"/>
          <w:marBottom w:val="0"/>
          <w:divBdr>
            <w:top w:val="none" w:sz="0" w:space="0" w:color="auto"/>
            <w:left w:val="none" w:sz="0" w:space="0" w:color="auto"/>
            <w:bottom w:val="none" w:sz="0" w:space="0" w:color="auto"/>
            <w:right w:val="none" w:sz="0" w:space="0" w:color="auto"/>
          </w:divBdr>
        </w:div>
        <w:div w:id="997685485">
          <w:marLeft w:val="0"/>
          <w:marRight w:val="0"/>
          <w:marTop w:val="0"/>
          <w:marBottom w:val="0"/>
          <w:divBdr>
            <w:top w:val="none" w:sz="0" w:space="0" w:color="auto"/>
            <w:left w:val="none" w:sz="0" w:space="0" w:color="auto"/>
            <w:bottom w:val="none" w:sz="0" w:space="0" w:color="auto"/>
            <w:right w:val="none" w:sz="0" w:space="0" w:color="auto"/>
          </w:divBdr>
        </w:div>
        <w:div w:id="997685487">
          <w:marLeft w:val="0"/>
          <w:marRight w:val="0"/>
          <w:marTop w:val="0"/>
          <w:marBottom w:val="0"/>
          <w:divBdr>
            <w:top w:val="none" w:sz="0" w:space="0" w:color="auto"/>
            <w:left w:val="none" w:sz="0" w:space="0" w:color="auto"/>
            <w:bottom w:val="none" w:sz="0" w:space="0" w:color="auto"/>
            <w:right w:val="none" w:sz="0" w:space="0" w:color="auto"/>
          </w:divBdr>
        </w:div>
      </w:divsChild>
    </w:div>
    <w:div w:id="997685461">
      <w:marLeft w:val="0"/>
      <w:marRight w:val="0"/>
      <w:marTop w:val="0"/>
      <w:marBottom w:val="0"/>
      <w:divBdr>
        <w:top w:val="none" w:sz="0" w:space="0" w:color="auto"/>
        <w:left w:val="none" w:sz="0" w:space="0" w:color="auto"/>
        <w:bottom w:val="none" w:sz="0" w:space="0" w:color="auto"/>
        <w:right w:val="none" w:sz="0" w:space="0" w:color="auto"/>
      </w:divBdr>
      <w:divsChild>
        <w:div w:id="997685452">
          <w:marLeft w:val="0"/>
          <w:marRight w:val="0"/>
          <w:marTop w:val="0"/>
          <w:marBottom w:val="0"/>
          <w:divBdr>
            <w:top w:val="none" w:sz="0" w:space="0" w:color="auto"/>
            <w:left w:val="none" w:sz="0" w:space="0" w:color="auto"/>
            <w:bottom w:val="none" w:sz="0" w:space="0" w:color="auto"/>
            <w:right w:val="none" w:sz="0" w:space="0" w:color="auto"/>
          </w:divBdr>
        </w:div>
        <w:div w:id="997685459">
          <w:marLeft w:val="0"/>
          <w:marRight w:val="0"/>
          <w:marTop w:val="0"/>
          <w:marBottom w:val="0"/>
          <w:divBdr>
            <w:top w:val="none" w:sz="0" w:space="0" w:color="auto"/>
            <w:left w:val="none" w:sz="0" w:space="0" w:color="auto"/>
            <w:bottom w:val="none" w:sz="0" w:space="0" w:color="auto"/>
            <w:right w:val="none" w:sz="0" w:space="0" w:color="auto"/>
          </w:divBdr>
        </w:div>
        <w:div w:id="997685460">
          <w:marLeft w:val="0"/>
          <w:marRight w:val="0"/>
          <w:marTop w:val="0"/>
          <w:marBottom w:val="0"/>
          <w:divBdr>
            <w:top w:val="none" w:sz="0" w:space="0" w:color="auto"/>
            <w:left w:val="none" w:sz="0" w:space="0" w:color="auto"/>
            <w:bottom w:val="none" w:sz="0" w:space="0" w:color="auto"/>
            <w:right w:val="none" w:sz="0" w:space="0" w:color="auto"/>
          </w:divBdr>
        </w:div>
        <w:div w:id="997685462">
          <w:marLeft w:val="0"/>
          <w:marRight w:val="0"/>
          <w:marTop w:val="0"/>
          <w:marBottom w:val="0"/>
          <w:divBdr>
            <w:top w:val="none" w:sz="0" w:space="0" w:color="auto"/>
            <w:left w:val="none" w:sz="0" w:space="0" w:color="auto"/>
            <w:bottom w:val="none" w:sz="0" w:space="0" w:color="auto"/>
            <w:right w:val="none" w:sz="0" w:space="0" w:color="auto"/>
          </w:divBdr>
        </w:div>
        <w:div w:id="997685463">
          <w:marLeft w:val="0"/>
          <w:marRight w:val="0"/>
          <w:marTop w:val="0"/>
          <w:marBottom w:val="0"/>
          <w:divBdr>
            <w:top w:val="none" w:sz="0" w:space="0" w:color="auto"/>
            <w:left w:val="none" w:sz="0" w:space="0" w:color="auto"/>
            <w:bottom w:val="none" w:sz="0" w:space="0" w:color="auto"/>
            <w:right w:val="none" w:sz="0" w:space="0" w:color="auto"/>
          </w:divBdr>
        </w:div>
        <w:div w:id="997685465">
          <w:marLeft w:val="0"/>
          <w:marRight w:val="0"/>
          <w:marTop w:val="0"/>
          <w:marBottom w:val="0"/>
          <w:divBdr>
            <w:top w:val="none" w:sz="0" w:space="0" w:color="auto"/>
            <w:left w:val="none" w:sz="0" w:space="0" w:color="auto"/>
            <w:bottom w:val="none" w:sz="0" w:space="0" w:color="auto"/>
            <w:right w:val="none" w:sz="0" w:space="0" w:color="auto"/>
          </w:divBdr>
        </w:div>
        <w:div w:id="997685471">
          <w:marLeft w:val="0"/>
          <w:marRight w:val="0"/>
          <w:marTop w:val="0"/>
          <w:marBottom w:val="0"/>
          <w:divBdr>
            <w:top w:val="none" w:sz="0" w:space="0" w:color="auto"/>
            <w:left w:val="none" w:sz="0" w:space="0" w:color="auto"/>
            <w:bottom w:val="none" w:sz="0" w:space="0" w:color="auto"/>
            <w:right w:val="none" w:sz="0" w:space="0" w:color="auto"/>
          </w:divBdr>
        </w:div>
        <w:div w:id="997685474">
          <w:marLeft w:val="0"/>
          <w:marRight w:val="0"/>
          <w:marTop w:val="0"/>
          <w:marBottom w:val="0"/>
          <w:divBdr>
            <w:top w:val="none" w:sz="0" w:space="0" w:color="auto"/>
            <w:left w:val="none" w:sz="0" w:space="0" w:color="auto"/>
            <w:bottom w:val="none" w:sz="0" w:space="0" w:color="auto"/>
            <w:right w:val="none" w:sz="0" w:space="0" w:color="auto"/>
          </w:divBdr>
        </w:div>
        <w:div w:id="997685477">
          <w:marLeft w:val="0"/>
          <w:marRight w:val="0"/>
          <w:marTop w:val="0"/>
          <w:marBottom w:val="0"/>
          <w:divBdr>
            <w:top w:val="none" w:sz="0" w:space="0" w:color="auto"/>
            <w:left w:val="none" w:sz="0" w:space="0" w:color="auto"/>
            <w:bottom w:val="none" w:sz="0" w:space="0" w:color="auto"/>
            <w:right w:val="none" w:sz="0" w:space="0" w:color="auto"/>
          </w:divBdr>
        </w:div>
        <w:div w:id="997685478">
          <w:marLeft w:val="0"/>
          <w:marRight w:val="0"/>
          <w:marTop w:val="0"/>
          <w:marBottom w:val="0"/>
          <w:divBdr>
            <w:top w:val="none" w:sz="0" w:space="0" w:color="auto"/>
            <w:left w:val="none" w:sz="0" w:space="0" w:color="auto"/>
            <w:bottom w:val="none" w:sz="0" w:space="0" w:color="auto"/>
            <w:right w:val="none" w:sz="0" w:space="0" w:color="auto"/>
          </w:divBdr>
        </w:div>
        <w:div w:id="997685479">
          <w:marLeft w:val="0"/>
          <w:marRight w:val="0"/>
          <w:marTop w:val="0"/>
          <w:marBottom w:val="0"/>
          <w:divBdr>
            <w:top w:val="none" w:sz="0" w:space="0" w:color="auto"/>
            <w:left w:val="none" w:sz="0" w:space="0" w:color="auto"/>
            <w:bottom w:val="none" w:sz="0" w:space="0" w:color="auto"/>
            <w:right w:val="none" w:sz="0" w:space="0" w:color="auto"/>
          </w:divBdr>
        </w:div>
        <w:div w:id="997685480">
          <w:marLeft w:val="0"/>
          <w:marRight w:val="0"/>
          <w:marTop w:val="0"/>
          <w:marBottom w:val="0"/>
          <w:divBdr>
            <w:top w:val="none" w:sz="0" w:space="0" w:color="auto"/>
            <w:left w:val="none" w:sz="0" w:space="0" w:color="auto"/>
            <w:bottom w:val="none" w:sz="0" w:space="0" w:color="auto"/>
            <w:right w:val="none" w:sz="0" w:space="0" w:color="auto"/>
          </w:divBdr>
        </w:div>
        <w:div w:id="997685481">
          <w:marLeft w:val="0"/>
          <w:marRight w:val="0"/>
          <w:marTop w:val="0"/>
          <w:marBottom w:val="0"/>
          <w:divBdr>
            <w:top w:val="none" w:sz="0" w:space="0" w:color="auto"/>
            <w:left w:val="none" w:sz="0" w:space="0" w:color="auto"/>
            <w:bottom w:val="none" w:sz="0" w:space="0" w:color="auto"/>
            <w:right w:val="none" w:sz="0" w:space="0" w:color="auto"/>
          </w:divBdr>
        </w:div>
        <w:div w:id="997685482">
          <w:marLeft w:val="0"/>
          <w:marRight w:val="0"/>
          <w:marTop w:val="0"/>
          <w:marBottom w:val="0"/>
          <w:divBdr>
            <w:top w:val="none" w:sz="0" w:space="0" w:color="auto"/>
            <w:left w:val="none" w:sz="0" w:space="0" w:color="auto"/>
            <w:bottom w:val="none" w:sz="0" w:space="0" w:color="auto"/>
            <w:right w:val="none" w:sz="0" w:space="0" w:color="auto"/>
          </w:divBdr>
        </w:div>
        <w:div w:id="997685483">
          <w:marLeft w:val="0"/>
          <w:marRight w:val="0"/>
          <w:marTop w:val="0"/>
          <w:marBottom w:val="0"/>
          <w:divBdr>
            <w:top w:val="none" w:sz="0" w:space="0" w:color="auto"/>
            <w:left w:val="none" w:sz="0" w:space="0" w:color="auto"/>
            <w:bottom w:val="none" w:sz="0" w:space="0" w:color="auto"/>
            <w:right w:val="none" w:sz="0" w:space="0" w:color="auto"/>
          </w:divBdr>
        </w:div>
        <w:div w:id="997685484">
          <w:marLeft w:val="0"/>
          <w:marRight w:val="0"/>
          <w:marTop w:val="0"/>
          <w:marBottom w:val="0"/>
          <w:divBdr>
            <w:top w:val="none" w:sz="0" w:space="0" w:color="auto"/>
            <w:left w:val="none" w:sz="0" w:space="0" w:color="auto"/>
            <w:bottom w:val="none" w:sz="0" w:space="0" w:color="auto"/>
            <w:right w:val="none" w:sz="0" w:space="0" w:color="auto"/>
          </w:divBdr>
        </w:div>
        <w:div w:id="997685486">
          <w:marLeft w:val="0"/>
          <w:marRight w:val="0"/>
          <w:marTop w:val="0"/>
          <w:marBottom w:val="0"/>
          <w:divBdr>
            <w:top w:val="none" w:sz="0" w:space="0" w:color="auto"/>
            <w:left w:val="none" w:sz="0" w:space="0" w:color="auto"/>
            <w:bottom w:val="none" w:sz="0" w:space="0" w:color="auto"/>
            <w:right w:val="none" w:sz="0" w:space="0" w:color="auto"/>
          </w:divBdr>
        </w:div>
        <w:div w:id="997685488">
          <w:marLeft w:val="0"/>
          <w:marRight w:val="0"/>
          <w:marTop w:val="0"/>
          <w:marBottom w:val="0"/>
          <w:divBdr>
            <w:top w:val="none" w:sz="0" w:space="0" w:color="auto"/>
            <w:left w:val="none" w:sz="0" w:space="0" w:color="auto"/>
            <w:bottom w:val="none" w:sz="0" w:space="0" w:color="auto"/>
            <w:right w:val="none" w:sz="0" w:space="0" w:color="auto"/>
          </w:divBdr>
        </w:div>
        <w:div w:id="997685489">
          <w:marLeft w:val="0"/>
          <w:marRight w:val="0"/>
          <w:marTop w:val="0"/>
          <w:marBottom w:val="0"/>
          <w:divBdr>
            <w:top w:val="none" w:sz="0" w:space="0" w:color="auto"/>
            <w:left w:val="none" w:sz="0" w:space="0" w:color="auto"/>
            <w:bottom w:val="none" w:sz="0" w:space="0" w:color="auto"/>
            <w:right w:val="none" w:sz="0" w:space="0" w:color="auto"/>
          </w:divBdr>
        </w:div>
        <w:div w:id="997685490">
          <w:marLeft w:val="0"/>
          <w:marRight w:val="0"/>
          <w:marTop w:val="0"/>
          <w:marBottom w:val="0"/>
          <w:divBdr>
            <w:top w:val="none" w:sz="0" w:space="0" w:color="auto"/>
            <w:left w:val="none" w:sz="0" w:space="0" w:color="auto"/>
            <w:bottom w:val="none" w:sz="0" w:space="0" w:color="auto"/>
            <w:right w:val="none" w:sz="0" w:space="0" w:color="auto"/>
          </w:divBdr>
        </w:div>
      </w:divsChild>
    </w:div>
    <w:div w:id="997685491">
      <w:marLeft w:val="0"/>
      <w:marRight w:val="0"/>
      <w:marTop w:val="0"/>
      <w:marBottom w:val="0"/>
      <w:divBdr>
        <w:top w:val="none" w:sz="0" w:space="0" w:color="auto"/>
        <w:left w:val="none" w:sz="0" w:space="0" w:color="auto"/>
        <w:bottom w:val="none" w:sz="0" w:space="0" w:color="auto"/>
        <w:right w:val="none" w:sz="0" w:space="0" w:color="auto"/>
      </w:divBdr>
    </w:div>
    <w:div w:id="997685492">
      <w:marLeft w:val="0"/>
      <w:marRight w:val="0"/>
      <w:marTop w:val="0"/>
      <w:marBottom w:val="0"/>
      <w:divBdr>
        <w:top w:val="none" w:sz="0" w:space="0" w:color="auto"/>
        <w:left w:val="none" w:sz="0" w:space="0" w:color="auto"/>
        <w:bottom w:val="none" w:sz="0" w:space="0" w:color="auto"/>
        <w:right w:val="none" w:sz="0" w:space="0" w:color="auto"/>
      </w:divBdr>
    </w:div>
    <w:div w:id="997685493">
      <w:marLeft w:val="0"/>
      <w:marRight w:val="0"/>
      <w:marTop w:val="0"/>
      <w:marBottom w:val="0"/>
      <w:divBdr>
        <w:top w:val="none" w:sz="0" w:space="0" w:color="auto"/>
        <w:left w:val="none" w:sz="0" w:space="0" w:color="auto"/>
        <w:bottom w:val="none" w:sz="0" w:space="0" w:color="auto"/>
        <w:right w:val="none" w:sz="0" w:space="0" w:color="auto"/>
      </w:divBdr>
    </w:div>
    <w:div w:id="997685494">
      <w:marLeft w:val="0"/>
      <w:marRight w:val="0"/>
      <w:marTop w:val="0"/>
      <w:marBottom w:val="0"/>
      <w:divBdr>
        <w:top w:val="none" w:sz="0" w:space="0" w:color="auto"/>
        <w:left w:val="none" w:sz="0" w:space="0" w:color="auto"/>
        <w:bottom w:val="none" w:sz="0" w:space="0" w:color="auto"/>
        <w:right w:val="none" w:sz="0" w:space="0" w:color="auto"/>
      </w:divBdr>
    </w:div>
    <w:div w:id="997685495">
      <w:marLeft w:val="0"/>
      <w:marRight w:val="0"/>
      <w:marTop w:val="0"/>
      <w:marBottom w:val="0"/>
      <w:divBdr>
        <w:top w:val="none" w:sz="0" w:space="0" w:color="auto"/>
        <w:left w:val="none" w:sz="0" w:space="0" w:color="auto"/>
        <w:bottom w:val="none" w:sz="0" w:space="0" w:color="auto"/>
        <w:right w:val="none" w:sz="0" w:space="0" w:color="auto"/>
      </w:divBdr>
    </w:div>
    <w:div w:id="997685496">
      <w:marLeft w:val="0"/>
      <w:marRight w:val="0"/>
      <w:marTop w:val="0"/>
      <w:marBottom w:val="0"/>
      <w:divBdr>
        <w:top w:val="none" w:sz="0" w:space="0" w:color="auto"/>
        <w:left w:val="none" w:sz="0" w:space="0" w:color="auto"/>
        <w:bottom w:val="none" w:sz="0" w:space="0" w:color="auto"/>
        <w:right w:val="none" w:sz="0" w:space="0" w:color="auto"/>
      </w:divBdr>
    </w:div>
    <w:div w:id="997685497">
      <w:marLeft w:val="0"/>
      <w:marRight w:val="0"/>
      <w:marTop w:val="0"/>
      <w:marBottom w:val="0"/>
      <w:divBdr>
        <w:top w:val="none" w:sz="0" w:space="0" w:color="auto"/>
        <w:left w:val="none" w:sz="0" w:space="0" w:color="auto"/>
        <w:bottom w:val="none" w:sz="0" w:space="0" w:color="auto"/>
        <w:right w:val="none" w:sz="0" w:space="0" w:color="auto"/>
      </w:divBdr>
    </w:div>
    <w:div w:id="997685498">
      <w:marLeft w:val="0"/>
      <w:marRight w:val="0"/>
      <w:marTop w:val="0"/>
      <w:marBottom w:val="0"/>
      <w:divBdr>
        <w:top w:val="none" w:sz="0" w:space="0" w:color="auto"/>
        <w:left w:val="none" w:sz="0" w:space="0" w:color="auto"/>
        <w:bottom w:val="none" w:sz="0" w:space="0" w:color="auto"/>
        <w:right w:val="none" w:sz="0" w:space="0" w:color="auto"/>
      </w:divBdr>
    </w:div>
    <w:div w:id="997685499">
      <w:marLeft w:val="0"/>
      <w:marRight w:val="0"/>
      <w:marTop w:val="0"/>
      <w:marBottom w:val="0"/>
      <w:divBdr>
        <w:top w:val="none" w:sz="0" w:space="0" w:color="auto"/>
        <w:left w:val="none" w:sz="0" w:space="0" w:color="auto"/>
        <w:bottom w:val="none" w:sz="0" w:space="0" w:color="auto"/>
        <w:right w:val="none" w:sz="0" w:space="0" w:color="auto"/>
      </w:divBdr>
    </w:div>
    <w:div w:id="997685500">
      <w:marLeft w:val="0"/>
      <w:marRight w:val="0"/>
      <w:marTop w:val="0"/>
      <w:marBottom w:val="0"/>
      <w:divBdr>
        <w:top w:val="none" w:sz="0" w:space="0" w:color="auto"/>
        <w:left w:val="none" w:sz="0" w:space="0" w:color="auto"/>
        <w:bottom w:val="none" w:sz="0" w:space="0" w:color="auto"/>
        <w:right w:val="none" w:sz="0" w:space="0" w:color="auto"/>
      </w:divBdr>
    </w:div>
    <w:div w:id="997685501">
      <w:marLeft w:val="0"/>
      <w:marRight w:val="0"/>
      <w:marTop w:val="0"/>
      <w:marBottom w:val="0"/>
      <w:divBdr>
        <w:top w:val="none" w:sz="0" w:space="0" w:color="auto"/>
        <w:left w:val="none" w:sz="0" w:space="0" w:color="auto"/>
        <w:bottom w:val="none" w:sz="0" w:space="0" w:color="auto"/>
        <w:right w:val="none" w:sz="0" w:space="0" w:color="auto"/>
      </w:divBdr>
    </w:div>
    <w:div w:id="997685502">
      <w:marLeft w:val="0"/>
      <w:marRight w:val="0"/>
      <w:marTop w:val="0"/>
      <w:marBottom w:val="0"/>
      <w:divBdr>
        <w:top w:val="none" w:sz="0" w:space="0" w:color="auto"/>
        <w:left w:val="none" w:sz="0" w:space="0" w:color="auto"/>
        <w:bottom w:val="none" w:sz="0" w:space="0" w:color="auto"/>
        <w:right w:val="none" w:sz="0" w:space="0" w:color="auto"/>
      </w:divBdr>
    </w:div>
    <w:div w:id="997685503">
      <w:marLeft w:val="0"/>
      <w:marRight w:val="0"/>
      <w:marTop w:val="0"/>
      <w:marBottom w:val="0"/>
      <w:divBdr>
        <w:top w:val="none" w:sz="0" w:space="0" w:color="auto"/>
        <w:left w:val="none" w:sz="0" w:space="0" w:color="auto"/>
        <w:bottom w:val="none" w:sz="0" w:space="0" w:color="auto"/>
        <w:right w:val="none" w:sz="0" w:space="0" w:color="auto"/>
      </w:divBdr>
    </w:div>
    <w:div w:id="1080757755">
      <w:bodyDiv w:val="1"/>
      <w:marLeft w:val="0"/>
      <w:marRight w:val="0"/>
      <w:marTop w:val="0"/>
      <w:marBottom w:val="0"/>
      <w:divBdr>
        <w:top w:val="none" w:sz="0" w:space="0" w:color="auto"/>
        <w:left w:val="none" w:sz="0" w:space="0" w:color="auto"/>
        <w:bottom w:val="none" w:sz="0" w:space="0" w:color="auto"/>
        <w:right w:val="none" w:sz="0" w:space="0" w:color="auto"/>
      </w:divBdr>
      <w:divsChild>
        <w:div w:id="1455060195">
          <w:marLeft w:val="0"/>
          <w:marRight w:val="0"/>
          <w:marTop w:val="0"/>
          <w:marBottom w:val="0"/>
          <w:divBdr>
            <w:top w:val="none" w:sz="0" w:space="0" w:color="auto"/>
            <w:left w:val="none" w:sz="0" w:space="0" w:color="auto"/>
            <w:bottom w:val="none" w:sz="0" w:space="0" w:color="auto"/>
            <w:right w:val="none" w:sz="0" w:space="0" w:color="auto"/>
          </w:divBdr>
          <w:divsChild>
            <w:div w:id="968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88">
      <w:bodyDiv w:val="1"/>
      <w:marLeft w:val="0"/>
      <w:marRight w:val="0"/>
      <w:marTop w:val="0"/>
      <w:marBottom w:val="0"/>
      <w:divBdr>
        <w:top w:val="none" w:sz="0" w:space="0" w:color="auto"/>
        <w:left w:val="none" w:sz="0" w:space="0" w:color="auto"/>
        <w:bottom w:val="none" w:sz="0" w:space="0" w:color="auto"/>
        <w:right w:val="none" w:sz="0" w:space="0" w:color="auto"/>
      </w:divBdr>
    </w:div>
    <w:div w:id="1307660603">
      <w:bodyDiv w:val="1"/>
      <w:marLeft w:val="0"/>
      <w:marRight w:val="0"/>
      <w:marTop w:val="0"/>
      <w:marBottom w:val="0"/>
      <w:divBdr>
        <w:top w:val="none" w:sz="0" w:space="0" w:color="auto"/>
        <w:left w:val="none" w:sz="0" w:space="0" w:color="auto"/>
        <w:bottom w:val="none" w:sz="0" w:space="0" w:color="auto"/>
        <w:right w:val="none" w:sz="0" w:space="0" w:color="auto"/>
      </w:divBdr>
    </w:div>
    <w:div w:id="1632054524">
      <w:bodyDiv w:val="1"/>
      <w:marLeft w:val="0"/>
      <w:marRight w:val="0"/>
      <w:marTop w:val="0"/>
      <w:marBottom w:val="0"/>
      <w:divBdr>
        <w:top w:val="none" w:sz="0" w:space="0" w:color="auto"/>
        <w:left w:val="none" w:sz="0" w:space="0" w:color="auto"/>
        <w:bottom w:val="none" w:sz="0" w:space="0" w:color="auto"/>
        <w:right w:val="none" w:sz="0" w:space="0" w:color="auto"/>
      </w:divBdr>
      <w:divsChild>
        <w:div w:id="2112508746">
          <w:marLeft w:val="0"/>
          <w:marRight w:val="0"/>
          <w:marTop w:val="0"/>
          <w:marBottom w:val="0"/>
          <w:divBdr>
            <w:top w:val="none" w:sz="0" w:space="0" w:color="auto"/>
            <w:left w:val="none" w:sz="0" w:space="0" w:color="auto"/>
            <w:bottom w:val="none" w:sz="0" w:space="0" w:color="auto"/>
            <w:right w:val="none" w:sz="0" w:space="0" w:color="auto"/>
          </w:divBdr>
          <w:divsChild>
            <w:div w:id="1601110827">
              <w:marLeft w:val="0"/>
              <w:marRight w:val="0"/>
              <w:marTop w:val="0"/>
              <w:marBottom w:val="0"/>
              <w:divBdr>
                <w:top w:val="none" w:sz="0" w:space="0" w:color="auto"/>
                <w:left w:val="none" w:sz="0" w:space="0" w:color="auto"/>
                <w:bottom w:val="none" w:sz="0" w:space="0" w:color="auto"/>
                <w:right w:val="none" w:sz="0" w:space="0" w:color="auto"/>
              </w:divBdr>
            </w:div>
            <w:div w:id="192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30005;&#23376;&#29256;&#21457;jhk@hpu.edu.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nantiyu.com/sitesources/hnstyj/upload/202005/20200519105555043.do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nantiyu.com/sitesources/hnstyj/upload/202005/20200518105032939.doc" TargetMode="External"/><Relationship Id="rId4" Type="http://schemas.microsoft.com/office/2007/relationships/stylesWithEffects" Target="stylesWithEffects.xml"/><Relationship Id="rId9" Type="http://schemas.openxmlformats.org/officeDocument/2006/relationships/hyperlink" Target="mailto:hntyzcfg@163.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9D23-301A-4E08-ACCE-28A850AA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959</Words>
  <Characters>5471</Characters>
  <Application>Microsoft Office Word</Application>
  <DocSecurity>0</DocSecurity>
  <Lines>45</Lines>
  <Paragraphs>12</Paragraphs>
  <ScaleCrop>false</ScaleCrop>
  <Company>Microsoft</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把握新方向汇聚新优势全力开启一流学科和学位点建设新征程</dc:title>
  <dc:creator>微软用户</dc:creator>
  <cp:lastModifiedBy>Admin</cp:lastModifiedBy>
  <cp:revision>9</cp:revision>
  <dcterms:created xsi:type="dcterms:W3CDTF">2020-04-29T07:55:00Z</dcterms:created>
  <dcterms:modified xsi:type="dcterms:W3CDTF">2020-05-25T02:52:00Z</dcterms:modified>
</cp:coreProperties>
</file>