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D6B" w:rsidRPr="00B934AF" w:rsidRDefault="00A51D6B" w:rsidP="00A51D6B">
      <w:pPr>
        <w:adjustRightInd w:val="0"/>
        <w:snapToGrid w:val="0"/>
        <w:jc w:val="center"/>
        <w:rPr>
          <w:rFonts w:ascii="Times New Roman" w:eastAsia="华文中宋" w:hAnsi="华文中宋"/>
          <w:snapToGrid w:val="0"/>
          <w:color w:val="FF0000"/>
          <w:w w:val="66"/>
          <w:sz w:val="82"/>
          <w:szCs w:val="96"/>
        </w:rPr>
      </w:pPr>
      <w:bookmarkStart w:id="0" w:name="文件内容"/>
      <w:bookmarkEnd w:id="0"/>
      <w:r w:rsidRPr="00B934AF">
        <w:rPr>
          <w:rFonts w:cs="宋体" w:hint="eastAsia"/>
          <w:snapToGrid w:val="0"/>
          <w:color w:val="FF0000"/>
          <w:w w:val="66"/>
          <w:sz w:val="64"/>
          <w:szCs w:val="96"/>
        </w:rPr>
        <w:t>河南理工大学体育（太极拳）学院教科办</w:t>
      </w:r>
    </w:p>
    <w:p w:rsidR="00A51D6B" w:rsidRDefault="005E44E7" w:rsidP="00A51D6B">
      <w:pPr>
        <w:spacing w:line="360" w:lineRule="auto"/>
        <w:jc w:val="center"/>
        <w:rPr>
          <w:rFonts w:ascii="Times New Roman"/>
        </w:rPr>
      </w:pPr>
      <w:r>
        <w:rPr>
          <w:noProof/>
        </w:rPr>
        <mc:AlternateContent>
          <mc:Choice Requires="wps">
            <w:drawing>
              <wp:anchor distT="0" distB="0" distL="114300" distR="114300" simplePos="0" relativeHeight="251660288" behindDoc="0" locked="0" layoutInCell="1" allowOverlap="1" wp14:anchorId="7A2B1F53" wp14:editId="635DB84C">
                <wp:simplePos x="0" y="0"/>
                <wp:positionH relativeFrom="column">
                  <wp:posOffset>-114300</wp:posOffset>
                </wp:positionH>
                <wp:positionV relativeFrom="paragraph">
                  <wp:posOffset>364490</wp:posOffset>
                </wp:positionV>
                <wp:extent cx="5715000" cy="0"/>
                <wp:effectExtent l="19050" t="21590" r="19050" b="1651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7pt" to="441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" strokecolor="red" strokeweight="2.25pt"/>
            </w:pict>
          </mc:Fallback>
        </mc:AlternateContent>
      </w:r>
      <w:r w:rsidR="00A51D6B">
        <w:rPr>
          <w:rFonts w:ascii="Times New Roman" w:hint="eastAsia"/>
        </w:rPr>
        <w:t>体育科研工作通知</w:t>
      </w:r>
      <w:r w:rsidR="00A51D6B">
        <w:rPr>
          <w:rFonts w:ascii="Times New Roman"/>
        </w:rPr>
        <w:t xml:space="preserve"> [20</w:t>
      </w:r>
      <w:r w:rsidR="00CE08F1">
        <w:rPr>
          <w:rFonts w:ascii="Times New Roman" w:hint="eastAsia"/>
        </w:rPr>
        <w:t>20</w:t>
      </w:r>
      <w:r w:rsidR="00A51D6B">
        <w:rPr>
          <w:rFonts w:ascii="Times New Roman"/>
        </w:rPr>
        <w:t>]</w:t>
      </w:r>
      <w:r w:rsidR="00A51D6B">
        <w:rPr>
          <w:rFonts w:ascii="Times New Roman" w:hint="eastAsia"/>
        </w:rPr>
        <w:t xml:space="preserve"> 0</w:t>
      </w:r>
      <w:r w:rsidR="00240C59">
        <w:rPr>
          <w:rFonts w:ascii="Times New Roman" w:hint="eastAsia"/>
        </w:rPr>
        <w:t>7</w:t>
      </w:r>
      <w:r w:rsidR="00A51D6B">
        <w:rPr>
          <w:rFonts w:ascii="Times New Roman" w:hint="eastAsia"/>
        </w:rPr>
        <w:t>号</w:t>
      </w:r>
    </w:p>
    <w:p w:rsidR="00AE4AD8" w:rsidRDefault="00AE4AD8" w:rsidP="00A51D6B">
      <w:pPr>
        <w:spacing w:line="360" w:lineRule="auto"/>
        <w:jc w:val="center"/>
        <w:rPr>
          <w:rFonts w:ascii="Times New Roman"/>
        </w:rPr>
      </w:pPr>
    </w:p>
    <w:p w:rsidR="00A51D6B" w:rsidRDefault="00A51D6B" w:rsidP="00A51D6B">
      <w:pPr>
        <w:spacing w:line="360" w:lineRule="auto"/>
        <w:jc w:val="center"/>
        <w:rPr>
          <w:rFonts w:ascii="Times New Roman" w:eastAsia="华文中宋"/>
          <w:b/>
          <w:szCs w:val="32"/>
        </w:rPr>
      </w:pPr>
      <w:r>
        <w:rPr>
          <w:rFonts w:cs="宋体" w:hint="eastAsia"/>
          <w:b/>
          <w:szCs w:val="32"/>
        </w:rPr>
        <w:t>体育学院关于</w:t>
      </w:r>
      <w:r>
        <w:rPr>
          <w:rFonts w:cs="宋体"/>
          <w:b/>
          <w:szCs w:val="32"/>
        </w:rPr>
        <w:t>20</w:t>
      </w:r>
      <w:r w:rsidR="00CE08F1">
        <w:rPr>
          <w:rFonts w:cs="宋体" w:hint="eastAsia"/>
          <w:b/>
          <w:szCs w:val="32"/>
        </w:rPr>
        <w:t>19</w:t>
      </w:r>
      <w:r>
        <w:rPr>
          <w:rFonts w:cs="宋体"/>
          <w:b/>
          <w:szCs w:val="32"/>
        </w:rPr>
        <w:t>-20</w:t>
      </w:r>
      <w:r w:rsidR="00CE08F1">
        <w:rPr>
          <w:rFonts w:cs="宋体" w:hint="eastAsia"/>
          <w:b/>
          <w:szCs w:val="32"/>
        </w:rPr>
        <w:t>20</w:t>
      </w:r>
      <w:r>
        <w:rPr>
          <w:rFonts w:cs="宋体" w:hint="eastAsia"/>
          <w:b/>
          <w:szCs w:val="32"/>
        </w:rPr>
        <w:t>第</w:t>
      </w:r>
      <w:r w:rsidR="00A70496">
        <w:rPr>
          <w:rFonts w:cs="宋体" w:hint="eastAsia"/>
          <w:b/>
          <w:szCs w:val="32"/>
        </w:rPr>
        <w:t>二</w:t>
      </w:r>
      <w:r>
        <w:rPr>
          <w:rFonts w:cs="宋体" w:hint="eastAsia"/>
          <w:b/>
          <w:szCs w:val="32"/>
        </w:rPr>
        <w:t>学期第</w:t>
      </w:r>
      <w:r w:rsidR="00A70496">
        <w:rPr>
          <w:rFonts w:cs="宋体" w:hint="eastAsia"/>
          <w:b/>
          <w:szCs w:val="32"/>
        </w:rPr>
        <w:t>1</w:t>
      </w:r>
      <w:r w:rsidR="00240C59">
        <w:rPr>
          <w:rFonts w:cs="宋体" w:hint="eastAsia"/>
          <w:b/>
          <w:szCs w:val="32"/>
        </w:rPr>
        <w:t>7</w:t>
      </w:r>
      <w:r>
        <w:rPr>
          <w:rFonts w:cs="宋体" w:hint="eastAsia"/>
          <w:b/>
          <w:szCs w:val="32"/>
        </w:rPr>
        <w:t>周科研工作的</w:t>
      </w:r>
    </w:p>
    <w:p w:rsidR="00A51D6B" w:rsidRPr="005B16DA" w:rsidRDefault="00A51D6B" w:rsidP="00A51D6B">
      <w:pPr>
        <w:spacing w:line="360" w:lineRule="auto"/>
        <w:jc w:val="center"/>
        <w:rPr>
          <w:b/>
          <w:sz w:val="44"/>
          <w:szCs w:val="44"/>
        </w:rPr>
      </w:pPr>
      <w:r w:rsidRPr="005B16DA">
        <w:rPr>
          <w:rFonts w:hint="eastAsia"/>
          <w:b/>
          <w:bCs/>
          <w:sz w:val="44"/>
          <w:szCs w:val="44"/>
        </w:rPr>
        <w:t>通</w:t>
      </w:r>
      <w:r w:rsidRPr="005B16DA">
        <w:rPr>
          <w:b/>
          <w:sz w:val="44"/>
          <w:szCs w:val="44"/>
        </w:rPr>
        <w:t xml:space="preserve">     </w:t>
      </w:r>
      <w:r w:rsidRPr="005B16DA">
        <w:rPr>
          <w:rFonts w:hint="eastAsia"/>
          <w:b/>
          <w:bCs/>
          <w:sz w:val="44"/>
          <w:szCs w:val="44"/>
        </w:rPr>
        <w:t>知</w:t>
      </w:r>
    </w:p>
    <w:p w:rsidR="00A51D6B" w:rsidRDefault="00A51D6B" w:rsidP="00A51D6B">
      <w:pPr>
        <w:spacing w:line="360" w:lineRule="auto"/>
        <w:rPr>
          <w:rFonts w:ascii="Times New Roman"/>
          <w:sz w:val="30"/>
          <w:szCs w:val="30"/>
        </w:rPr>
      </w:pPr>
      <w:r>
        <w:rPr>
          <w:rFonts w:ascii="Times New Roman" w:hint="eastAsia"/>
          <w:b/>
          <w:bCs/>
        </w:rPr>
        <w:t>各系（室、中心）：</w:t>
      </w:r>
    </w:p>
    <w:p w:rsidR="00A51D6B" w:rsidRPr="00833EF8" w:rsidRDefault="00A51D6B" w:rsidP="00AE4AD8">
      <w:pPr>
        <w:spacing w:line="360" w:lineRule="auto"/>
        <w:ind w:firstLineChars="200" w:firstLine="600"/>
        <w:rPr>
          <w:rFonts w:ascii="Times New Roman"/>
          <w:sz w:val="30"/>
          <w:szCs w:val="30"/>
        </w:rPr>
      </w:pPr>
      <w:r>
        <w:rPr>
          <w:rFonts w:ascii="Times New Roman" w:hint="eastAsia"/>
          <w:sz w:val="30"/>
          <w:szCs w:val="30"/>
        </w:rPr>
        <w:t>体育学院</w:t>
      </w:r>
      <w:r w:rsidR="00CE08F1" w:rsidRPr="00CE08F1">
        <w:rPr>
          <w:rFonts w:ascii="Times New Roman"/>
          <w:sz w:val="30"/>
          <w:szCs w:val="30"/>
        </w:rPr>
        <w:t>2019-2020</w:t>
      </w:r>
      <w:r w:rsidR="00CE08F1" w:rsidRPr="00CE08F1">
        <w:rPr>
          <w:rFonts w:ascii="Times New Roman"/>
          <w:sz w:val="30"/>
          <w:szCs w:val="30"/>
        </w:rPr>
        <w:t>第</w:t>
      </w:r>
      <w:r w:rsidR="00A70496">
        <w:rPr>
          <w:rFonts w:ascii="Times New Roman" w:hint="eastAsia"/>
          <w:sz w:val="30"/>
          <w:szCs w:val="30"/>
        </w:rPr>
        <w:t>二</w:t>
      </w:r>
      <w:r w:rsidR="00CE08F1" w:rsidRPr="00CE08F1">
        <w:rPr>
          <w:rFonts w:ascii="Times New Roman"/>
          <w:sz w:val="30"/>
          <w:szCs w:val="30"/>
        </w:rPr>
        <w:t>学期第</w:t>
      </w:r>
      <w:r w:rsidR="00A70496">
        <w:rPr>
          <w:rFonts w:ascii="Times New Roman" w:hint="eastAsia"/>
          <w:sz w:val="30"/>
          <w:szCs w:val="30"/>
        </w:rPr>
        <w:t>1</w:t>
      </w:r>
      <w:r w:rsidR="00240C59">
        <w:rPr>
          <w:rFonts w:ascii="Times New Roman" w:hint="eastAsia"/>
          <w:sz w:val="30"/>
          <w:szCs w:val="30"/>
        </w:rPr>
        <w:t>7</w:t>
      </w:r>
      <w:r w:rsidRPr="00C664F9">
        <w:rPr>
          <w:rFonts w:ascii="Times New Roman" w:hint="eastAsia"/>
          <w:sz w:val="30"/>
          <w:szCs w:val="30"/>
        </w:rPr>
        <w:t>周</w:t>
      </w:r>
      <w:r>
        <w:rPr>
          <w:rFonts w:ascii="Times New Roman" w:hint="eastAsia"/>
          <w:sz w:val="30"/>
          <w:szCs w:val="30"/>
        </w:rPr>
        <w:t>科研等工作安排经院长办公会批准，现予下发，请遵照执行。</w:t>
      </w:r>
    </w:p>
    <w:p w:rsidR="00B25C27" w:rsidRPr="00512E39" w:rsidRDefault="00512E39" w:rsidP="00512E39">
      <w:pPr>
        <w:autoSpaceDE w:val="0"/>
        <w:autoSpaceDN w:val="0"/>
        <w:adjustRightInd w:val="0"/>
        <w:spacing w:line="360" w:lineRule="auto"/>
        <w:ind w:firstLine="446"/>
        <w:rPr>
          <w:rFonts w:ascii="Times New Roman" w:eastAsia="仿宋_GB2312" w:hAnsi="Times New Roman" w:hint="eastAsia"/>
          <w:b/>
          <w:sz w:val="30"/>
          <w:szCs w:val="30"/>
        </w:rPr>
      </w:pPr>
      <w:r w:rsidRPr="00512E39">
        <w:rPr>
          <w:rFonts w:ascii="Times New Roman" w:eastAsia="仿宋_GB2312" w:hAnsi="Times New Roman" w:hint="eastAsia"/>
          <w:b/>
          <w:sz w:val="30"/>
          <w:szCs w:val="30"/>
        </w:rPr>
        <w:t>1.</w:t>
      </w:r>
      <w:r w:rsidR="00B25C27" w:rsidRPr="00512E39">
        <w:rPr>
          <w:rFonts w:ascii="Times New Roman" w:eastAsia="仿宋_GB2312" w:hAnsi="Times New Roman" w:hint="eastAsia"/>
          <w:b/>
          <w:sz w:val="30"/>
          <w:szCs w:val="30"/>
        </w:rPr>
        <w:t>关于做好</w:t>
      </w:r>
      <w:r w:rsidR="00B25C27" w:rsidRPr="00512E39">
        <w:rPr>
          <w:rFonts w:ascii="Times New Roman" w:eastAsia="仿宋_GB2312" w:hAnsi="Times New Roman"/>
          <w:b/>
          <w:sz w:val="30"/>
          <w:szCs w:val="30"/>
        </w:rPr>
        <w:t>2021</w:t>
      </w:r>
      <w:r w:rsidR="00B25C27" w:rsidRPr="00512E39">
        <w:rPr>
          <w:rFonts w:ascii="Times New Roman" w:eastAsia="仿宋_GB2312" w:hAnsi="Times New Roman"/>
          <w:b/>
          <w:sz w:val="30"/>
          <w:szCs w:val="30"/>
        </w:rPr>
        <w:t>年度河南省高等学校哲学社会科学</w:t>
      </w:r>
      <w:r w:rsidRPr="00512E39">
        <w:rPr>
          <w:rFonts w:ascii="Times New Roman" w:eastAsia="仿宋_GB2312" w:hAnsi="Times New Roman" w:hint="eastAsia"/>
          <w:b/>
          <w:sz w:val="30"/>
          <w:szCs w:val="30"/>
        </w:rPr>
        <w:t>优秀著作资助项目工作</w:t>
      </w:r>
      <w:r w:rsidR="00B25C27" w:rsidRPr="00512E39">
        <w:rPr>
          <w:rFonts w:ascii="Times New Roman" w:eastAsia="仿宋_GB2312" w:hAnsi="Times New Roman"/>
          <w:b/>
          <w:sz w:val="30"/>
          <w:szCs w:val="30"/>
        </w:rPr>
        <w:t>的通知</w:t>
      </w:r>
      <w:r w:rsidR="00B25C27" w:rsidRPr="00512E39">
        <w:rPr>
          <w:rFonts w:ascii="Times New Roman" w:eastAsia="仿宋_GB2312" w:hAnsi="Times New Roman"/>
          <w:b/>
          <w:sz w:val="30"/>
          <w:szCs w:val="30"/>
        </w:rPr>
        <w:t xml:space="preserve"> </w:t>
      </w:r>
      <w:bookmarkStart w:id="1" w:name="_GoBack"/>
      <w:bookmarkEnd w:id="1"/>
    </w:p>
    <w:p w:rsidR="00512E39" w:rsidRPr="00C72082" w:rsidRDefault="00512E39" w:rsidP="00512E39">
      <w:pPr>
        <w:pStyle w:val="a6"/>
        <w:autoSpaceDE w:val="0"/>
        <w:autoSpaceDN w:val="0"/>
        <w:adjustRightInd w:val="0"/>
        <w:spacing w:line="360" w:lineRule="auto"/>
        <w:ind w:firstLine="600"/>
        <w:rPr>
          <w:rFonts w:ascii="Times New Roman" w:eastAsia="仿宋_GB2312" w:hAnsi="Times New Roman"/>
          <w:sz w:val="30"/>
          <w:szCs w:val="30"/>
        </w:rPr>
      </w:pPr>
      <w:r w:rsidRPr="00512E39">
        <w:rPr>
          <w:rFonts w:ascii="Times New Roman" w:eastAsia="仿宋_GB2312" w:hAnsi="Times New Roman"/>
          <w:sz w:val="30"/>
          <w:szCs w:val="30"/>
        </w:rPr>
        <w:t>2021</w:t>
      </w:r>
      <w:r w:rsidRPr="00512E39">
        <w:rPr>
          <w:rFonts w:ascii="Times New Roman" w:eastAsia="仿宋_GB2312" w:hAnsi="Times New Roman"/>
          <w:sz w:val="30"/>
          <w:szCs w:val="30"/>
        </w:rPr>
        <w:t>年度河南省高等学校哲学社会科学优秀著作资助项目</w:t>
      </w:r>
      <w:r w:rsidRPr="00512E39">
        <w:rPr>
          <w:rFonts w:ascii="Times New Roman" w:eastAsia="仿宋_GB2312" w:hAnsi="Times New Roman" w:hint="eastAsia"/>
          <w:sz w:val="30"/>
          <w:szCs w:val="30"/>
        </w:rPr>
        <w:t>申报工作已经启动</w:t>
      </w:r>
      <w:r>
        <w:rPr>
          <w:rFonts w:ascii="Times New Roman" w:eastAsia="仿宋_GB2312" w:hAnsi="Times New Roman" w:hint="eastAsia"/>
          <w:sz w:val="30"/>
          <w:szCs w:val="30"/>
        </w:rPr>
        <w:t>（见附件）</w:t>
      </w:r>
      <w:r w:rsidRPr="00512E39">
        <w:rPr>
          <w:rFonts w:ascii="Times New Roman" w:eastAsia="仿宋_GB2312" w:hAnsi="Times New Roman" w:hint="eastAsia"/>
          <w:sz w:val="30"/>
          <w:szCs w:val="30"/>
        </w:rPr>
        <w:t>，</w:t>
      </w:r>
      <w:r>
        <w:rPr>
          <w:rFonts w:ascii="Times New Roman" w:eastAsia="仿宋_GB2312" w:hAnsi="Times New Roman" w:hint="eastAsia"/>
          <w:sz w:val="30"/>
          <w:szCs w:val="30"/>
        </w:rPr>
        <w:t>请</w:t>
      </w:r>
      <w:r w:rsidRPr="00C72082">
        <w:rPr>
          <w:rFonts w:ascii="Times New Roman" w:eastAsia="仿宋_GB2312" w:hAnsi="Times New Roman" w:hint="eastAsia"/>
          <w:sz w:val="30"/>
          <w:szCs w:val="30"/>
        </w:rPr>
        <w:t>各系室中心和各学科方向负责人组织所属人员认真学习通知内容</w:t>
      </w:r>
      <w:r>
        <w:rPr>
          <w:rFonts w:ascii="Times New Roman" w:eastAsia="仿宋_GB2312" w:hAnsi="Times New Roman" w:hint="eastAsia"/>
          <w:sz w:val="30"/>
          <w:szCs w:val="30"/>
        </w:rPr>
        <w:t>，计划申报的老师请在</w:t>
      </w:r>
      <w:r>
        <w:rPr>
          <w:rFonts w:ascii="Times New Roman" w:eastAsia="仿宋_GB2312" w:hAnsi="Times New Roman" w:hint="eastAsia"/>
          <w:sz w:val="30"/>
          <w:szCs w:val="30"/>
        </w:rPr>
        <w:t>6</w:t>
      </w:r>
      <w:r>
        <w:rPr>
          <w:rFonts w:ascii="Times New Roman" w:eastAsia="仿宋_GB2312" w:hAnsi="Times New Roman" w:hint="eastAsia"/>
          <w:sz w:val="30"/>
          <w:szCs w:val="30"/>
        </w:rPr>
        <w:t>月</w:t>
      </w:r>
      <w:r>
        <w:rPr>
          <w:rFonts w:ascii="Times New Roman" w:eastAsia="仿宋_GB2312" w:hAnsi="Times New Roman" w:hint="eastAsia"/>
          <w:sz w:val="30"/>
          <w:szCs w:val="30"/>
        </w:rPr>
        <w:t>1</w:t>
      </w:r>
      <w:r>
        <w:rPr>
          <w:rFonts w:ascii="Times New Roman" w:eastAsia="仿宋_GB2312" w:hAnsi="Times New Roman" w:hint="eastAsia"/>
          <w:sz w:val="30"/>
          <w:szCs w:val="30"/>
        </w:rPr>
        <w:t>0</w:t>
      </w:r>
      <w:r>
        <w:rPr>
          <w:rFonts w:ascii="Times New Roman" w:eastAsia="仿宋_GB2312" w:hAnsi="Times New Roman" w:hint="eastAsia"/>
          <w:sz w:val="30"/>
          <w:szCs w:val="30"/>
        </w:rPr>
        <w:t>日中</w:t>
      </w:r>
      <w:proofErr w:type="gramStart"/>
      <w:r>
        <w:rPr>
          <w:rFonts w:ascii="Times New Roman" w:eastAsia="仿宋_GB2312" w:hAnsi="Times New Roman" w:hint="eastAsia"/>
          <w:sz w:val="30"/>
          <w:szCs w:val="30"/>
        </w:rPr>
        <w:t>午前将</w:t>
      </w:r>
      <w:proofErr w:type="gramEnd"/>
      <w:r>
        <w:rPr>
          <w:rFonts w:ascii="Times New Roman" w:eastAsia="仿宋_GB2312" w:hAnsi="Times New Roman" w:hint="eastAsia"/>
          <w:sz w:val="30"/>
          <w:szCs w:val="30"/>
        </w:rPr>
        <w:t>申报材料纸质</w:t>
      </w:r>
      <w:proofErr w:type="gramStart"/>
      <w:r>
        <w:rPr>
          <w:rFonts w:ascii="Times New Roman" w:eastAsia="仿宋_GB2312" w:hAnsi="Times New Roman" w:hint="eastAsia"/>
          <w:sz w:val="30"/>
          <w:szCs w:val="30"/>
        </w:rPr>
        <w:t>版交教</w:t>
      </w:r>
      <w:proofErr w:type="gramEnd"/>
      <w:r>
        <w:rPr>
          <w:rFonts w:ascii="Times New Roman" w:eastAsia="仿宋_GB2312" w:hAnsi="Times New Roman" w:hint="eastAsia"/>
          <w:sz w:val="30"/>
          <w:szCs w:val="30"/>
        </w:rPr>
        <w:t>科办，</w:t>
      </w:r>
      <w:r w:rsidRPr="00C72082">
        <w:rPr>
          <w:rFonts w:ascii="Times New Roman" w:eastAsia="仿宋_GB2312" w:hAnsi="Times New Roman" w:hint="eastAsia"/>
          <w:sz w:val="30"/>
          <w:szCs w:val="30"/>
        </w:rPr>
        <w:t>同时将电子版发送至</w:t>
      </w:r>
      <w:r w:rsidRPr="00C72082">
        <w:rPr>
          <w:rFonts w:ascii="Times New Roman" w:eastAsia="仿宋_GB2312" w:hAnsi="Times New Roman" w:hint="eastAsia"/>
          <w:sz w:val="30"/>
          <w:szCs w:val="30"/>
        </w:rPr>
        <w:t>yangruixue@hpu.edu.cn</w:t>
      </w:r>
      <w:r w:rsidRPr="00C72082">
        <w:rPr>
          <w:rFonts w:ascii="Times New Roman" w:eastAsia="仿宋_GB2312" w:hAnsi="Times New Roman" w:hint="eastAsia"/>
          <w:sz w:val="30"/>
          <w:szCs w:val="30"/>
        </w:rPr>
        <w:t>。</w:t>
      </w:r>
    </w:p>
    <w:p w:rsidR="00910EA2" w:rsidRPr="00512E39" w:rsidRDefault="00910EA2" w:rsidP="00512E39">
      <w:pPr>
        <w:ind w:firstLine="446"/>
        <w:rPr>
          <w:rFonts w:ascii="仿宋_GB2312" w:eastAsia="仿宋_GB2312" w:cs="FangSong"/>
          <w:b/>
          <w:kern w:val="0"/>
          <w:sz w:val="28"/>
          <w:szCs w:val="28"/>
        </w:rPr>
      </w:pPr>
    </w:p>
    <w:p w:rsidR="009E2B30" w:rsidRDefault="009E2B30" w:rsidP="00C72082">
      <w:pPr>
        <w:ind w:firstLine="720"/>
        <w:rPr>
          <w:rFonts w:ascii="Times New Roman" w:eastAsia="仿宋_GB2312" w:hAnsi="Times New Roman"/>
          <w:sz w:val="30"/>
          <w:szCs w:val="30"/>
        </w:rPr>
      </w:pP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教科办</w:t>
      </w:r>
    </w:p>
    <w:p w:rsidR="00441273" w:rsidRDefault="009E2B30" w:rsidP="00441273">
      <w:pPr>
        <w:ind w:firstLine="720"/>
        <w:rPr>
          <w:rFonts w:ascii="Times New Roman" w:eastAsia="仿宋_GB2312" w:hAnsi="Times New Roman"/>
          <w:sz w:val="30"/>
          <w:szCs w:val="30"/>
        </w:rPr>
      </w:pPr>
      <w:r>
        <w:rPr>
          <w:rFonts w:ascii="Times New Roman" w:eastAsia="仿宋_GB2312" w:hAnsi="Times New Roman" w:hint="eastAsia"/>
          <w:sz w:val="30"/>
          <w:szCs w:val="30"/>
        </w:rPr>
        <w:t xml:space="preserve">    </w:t>
      </w:r>
      <w:r w:rsidR="00C72082">
        <w:rPr>
          <w:rFonts w:ascii="Times New Roman" w:eastAsia="仿宋_GB2312" w:hAnsi="Times New Roman" w:hint="eastAsia"/>
          <w:sz w:val="30"/>
          <w:szCs w:val="30"/>
        </w:rPr>
        <w:t xml:space="preserve">                              </w:t>
      </w:r>
      <w:r w:rsidRPr="009E2B30">
        <w:rPr>
          <w:rFonts w:ascii="Times New Roman" w:eastAsia="仿宋_GB2312" w:hAnsi="Times New Roman" w:hint="eastAsia"/>
          <w:sz w:val="30"/>
          <w:szCs w:val="30"/>
        </w:rPr>
        <w:t>2020</w:t>
      </w:r>
      <w:r w:rsidRPr="009E2B30">
        <w:rPr>
          <w:rFonts w:ascii="Times New Roman" w:eastAsia="仿宋_GB2312" w:hAnsi="Times New Roman" w:hint="eastAsia"/>
          <w:sz w:val="30"/>
          <w:szCs w:val="30"/>
        </w:rPr>
        <w:t>年</w:t>
      </w:r>
      <w:r w:rsidR="00E36E35">
        <w:rPr>
          <w:rFonts w:ascii="Times New Roman" w:eastAsia="仿宋_GB2312" w:hAnsi="Times New Roman" w:hint="eastAsia"/>
          <w:sz w:val="30"/>
          <w:szCs w:val="30"/>
        </w:rPr>
        <w:t>6</w:t>
      </w:r>
      <w:r w:rsidR="00C72082">
        <w:rPr>
          <w:rFonts w:ascii="Times New Roman" w:eastAsia="仿宋_GB2312" w:hAnsi="Times New Roman" w:hint="eastAsia"/>
          <w:sz w:val="30"/>
          <w:szCs w:val="30"/>
        </w:rPr>
        <w:t>月</w:t>
      </w:r>
      <w:r w:rsidR="00512E39">
        <w:rPr>
          <w:rFonts w:ascii="Times New Roman" w:eastAsia="仿宋_GB2312" w:hAnsi="Times New Roman" w:hint="eastAsia"/>
          <w:sz w:val="30"/>
          <w:szCs w:val="30"/>
        </w:rPr>
        <w:t>8</w:t>
      </w:r>
      <w:r w:rsidR="00C72082">
        <w:rPr>
          <w:rFonts w:ascii="Times New Roman" w:eastAsia="仿宋_GB2312" w:hAnsi="Times New Roman" w:hint="eastAsia"/>
          <w:sz w:val="30"/>
          <w:szCs w:val="30"/>
        </w:rPr>
        <w:t>日</w:t>
      </w:r>
    </w:p>
    <w:p w:rsidR="009001BE" w:rsidRDefault="00441273" w:rsidP="004D7781">
      <w:pPr>
        <w:widowControl/>
        <w:jc w:val="left"/>
        <w:rPr>
          <w:rFonts w:ascii="Times New Roman"/>
          <w:b/>
          <w:bCs/>
          <w:kern w:val="44"/>
          <w:sz w:val="28"/>
          <w:szCs w:val="28"/>
        </w:rPr>
      </w:pPr>
      <w:r>
        <w:rPr>
          <w:rFonts w:ascii="Times New Roman" w:eastAsia="仿宋_GB2312" w:hAnsi="Times New Roman"/>
          <w:sz w:val="30"/>
          <w:szCs w:val="30"/>
        </w:rPr>
        <w:br w:type="page"/>
      </w:r>
      <w:r>
        <w:rPr>
          <w:rFonts w:ascii="Times New Roman" w:hint="eastAsia"/>
          <w:b/>
          <w:bCs/>
          <w:kern w:val="44"/>
          <w:sz w:val="28"/>
          <w:szCs w:val="28"/>
        </w:rPr>
        <w:lastRenderedPageBreak/>
        <w:t>附件</w:t>
      </w:r>
      <w:r>
        <w:rPr>
          <w:rFonts w:ascii="Times New Roman" w:hint="eastAsia"/>
          <w:b/>
          <w:bCs/>
          <w:kern w:val="44"/>
          <w:sz w:val="28"/>
          <w:szCs w:val="28"/>
        </w:rPr>
        <w:t>1</w:t>
      </w:r>
    </w:p>
    <w:p w:rsidR="00512E39" w:rsidRPr="00512E39" w:rsidRDefault="00512E39" w:rsidP="00512E39">
      <w:pPr>
        <w:pStyle w:val="1"/>
        <w:jc w:val="center"/>
        <w:rPr>
          <w:rFonts w:ascii="宋体" w:hint="eastAsia"/>
          <w:kern w:val="36"/>
          <w:sz w:val="28"/>
          <w:szCs w:val="28"/>
        </w:rPr>
      </w:pPr>
      <w:r w:rsidRPr="00512E39">
        <w:rPr>
          <w:rFonts w:ascii="宋体" w:hint="eastAsia"/>
          <w:kern w:val="36"/>
          <w:sz w:val="28"/>
          <w:szCs w:val="28"/>
        </w:rPr>
        <w:t>关于做好申报2021年度河南省高等学校哲学社会科学优秀著作资助项目工作的通知</w:t>
      </w:r>
    </w:p>
    <w:p w:rsidR="00512E39" w:rsidRDefault="00512E39" w:rsidP="00512E39">
      <w:pPr>
        <w:rPr>
          <w:kern w:val="36"/>
          <w:sz w:val="28"/>
          <w:szCs w:val="28"/>
        </w:rPr>
      </w:pPr>
      <w:r>
        <w:rPr>
          <w:rFonts w:hint="eastAsia"/>
          <w:kern w:val="36"/>
          <w:sz w:val="28"/>
          <w:szCs w:val="28"/>
        </w:rPr>
        <w:t>校属各单位：</w:t>
      </w:r>
    </w:p>
    <w:p w:rsidR="00512E39" w:rsidRDefault="00512E39" w:rsidP="00512E39">
      <w:pPr>
        <w:ind w:firstLineChars="200" w:firstLine="560"/>
        <w:rPr>
          <w:rFonts w:ascii="Calibri" w:hAnsi="Calibri" w:hint="eastAsia"/>
          <w:kern w:val="36"/>
          <w:sz w:val="28"/>
          <w:szCs w:val="28"/>
        </w:rPr>
      </w:pPr>
      <w:r>
        <w:rPr>
          <w:rFonts w:ascii="Calibri" w:hAnsi="Calibri" w:hint="eastAsia"/>
          <w:kern w:val="36"/>
          <w:sz w:val="28"/>
          <w:szCs w:val="28"/>
        </w:rPr>
        <w:t>2021</w:t>
      </w:r>
      <w:r>
        <w:rPr>
          <w:rFonts w:ascii="Calibri" w:hAnsi="Calibri" w:hint="eastAsia"/>
          <w:kern w:val="36"/>
          <w:sz w:val="28"/>
          <w:szCs w:val="28"/>
        </w:rPr>
        <w:t>年度河南省高等学校哲学社会科学优秀著作资助项目（以下简称“著作资助项目”）申报工作已启动，现将有关事项通知如下：</w:t>
      </w:r>
    </w:p>
    <w:p w:rsidR="00512E39" w:rsidRDefault="00512E39" w:rsidP="00512E39">
      <w:pPr>
        <w:ind w:firstLineChars="200" w:firstLine="562"/>
        <w:rPr>
          <w:rFonts w:ascii="Calibri" w:hAnsi="Calibri" w:hint="eastAsia"/>
          <w:b/>
          <w:bCs/>
          <w:kern w:val="36"/>
          <w:sz w:val="28"/>
          <w:szCs w:val="28"/>
        </w:rPr>
      </w:pPr>
      <w:r>
        <w:rPr>
          <w:rFonts w:ascii="Calibri" w:hAnsi="Calibri" w:hint="eastAsia"/>
          <w:b/>
          <w:bCs/>
          <w:kern w:val="36"/>
          <w:sz w:val="28"/>
          <w:szCs w:val="28"/>
        </w:rPr>
        <w:t>一、资助范围和申报条件</w:t>
      </w:r>
    </w:p>
    <w:p w:rsidR="00512E39" w:rsidRDefault="00512E39" w:rsidP="00512E39">
      <w:pPr>
        <w:ind w:firstLineChars="200" w:firstLine="560"/>
        <w:rPr>
          <w:rFonts w:ascii="Calibri" w:hAnsi="Calibri" w:hint="eastAsia"/>
          <w:kern w:val="36"/>
          <w:sz w:val="28"/>
          <w:szCs w:val="28"/>
        </w:rPr>
      </w:pPr>
      <w:r>
        <w:rPr>
          <w:rFonts w:ascii="Calibri" w:hAnsi="Calibri" w:hint="eastAsia"/>
          <w:kern w:val="36"/>
          <w:sz w:val="28"/>
          <w:szCs w:val="28"/>
        </w:rPr>
        <w:t>1</w:t>
      </w:r>
      <w:r>
        <w:rPr>
          <w:rFonts w:ascii="Calibri" w:hAnsi="Calibri"/>
          <w:kern w:val="36"/>
          <w:sz w:val="28"/>
          <w:szCs w:val="28"/>
        </w:rPr>
        <w:t>.</w:t>
      </w:r>
      <w:r>
        <w:rPr>
          <w:rFonts w:ascii="Calibri" w:hAnsi="Calibri" w:hint="eastAsia"/>
          <w:kern w:val="36"/>
          <w:sz w:val="28"/>
          <w:szCs w:val="28"/>
        </w:rPr>
        <w:t>著作资助项目的资助范围：</w:t>
      </w:r>
    </w:p>
    <w:p w:rsidR="00512E39" w:rsidRDefault="00512E39" w:rsidP="00512E39">
      <w:pPr>
        <w:ind w:firstLineChars="200" w:firstLine="560"/>
        <w:rPr>
          <w:rFonts w:ascii="Calibri" w:hAnsi="Calibri" w:hint="eastAsia"/>
          <w:kern w:val="36"/>
          <w:sz w:val="28"/>
          <w:szCs w:val="28"/>
        </w:rPr>
      </w:pPr>
      <w:r>
        <w:rPr>
          <w:rFonts w:ascii="Calibri" w:hAnsi="Calibri" w:hint="eastAsia"/>
          <w:kern w:val="36"/>
          <w:sz w:val="28"/>
          <w:szCs w:val="28"/>
        </w:rPr>
        <w:t>（</w:t>
      </w:r>
      <w:r>
        <w:rPr>
          <w:rFonts w:ascii="Calibri" w:hAnsi="Calibri" w:hint="eastAsia"/>
          <w:kern w:val="36"/>
          <w:sz w:val="28"/>
          <w:szCs w:val="28"/>
        </w:rPr>
        <w:t>1</w:t>
      </w:r>
      <w:r>
        <w:rPr>
          <w:rFonts w:ascii="Calibri" w:hAnsi="Calibri" w:hint="eastAsia"/>
          <w:kern w:val="36"/>
          <w:sz w:val="28"/>
          <w:szCs w:val="28"/>
        </w:rPr>
        <w:t>）对学术发展具有重要推动作用的基础性研究，具有原创性的理论研究；</w:t>
      </w:r>
    </w:p>
    <w:p w:rsidR="00512E39" w:rsidRDefault="00512E39" w:rsidP="00512E39">
      <w:pPr>
        <w:ind w:firstLineChars="200" w:firstLine="560"/>
        <w:rPr>
          <w:rFonts w:ascii="Calibri" w:hAnsi="Calibri" w:hint="eastAsia"/>
          <w:kern w:val="36"/>
          <w:sz w:val="28"/>
          <w:szCs w:val="28"/>
        </w:rPr>
      </w:pPr>
      <w:r>
        <w:rPr>
          <w:rFonts w:ascii="Calibri" w:hAnsi="Calibri" w:hint="eastAsia"/>
          <w:kern w:val="36"/>
          <w:sz w:val="28"/>
          <w:szCs w:val="28"/>
        </w:rPr>
        <w:t>（</w:t>
      </w:r>
      <w:r>
        <w:rPr>
          <w:rFonts w:ascii="Calibri" w:hAnsi="Calibri" w:hint="eastAsia"/>
          <w:kern w:val="36"/>
          <w:sz w:val="28"/>
          <w:szCs w:val="28"/>
        </w:rPr>
        <w:t>2</w:t>
      </w:r>
      <w:r>
        <w:rPr>
          <w:rFonts w:ascii="Calibri" w:hAnsi="Calibri" w:hint="eastAsia"/>
          <w:kern w:val="36"/>
          <w:sz w:val="28"/>
          <w:szCs w:val="28"/>
        </w:rPr>
        <w:t>）科学理论与生产实践紧密结合并有可能给社会带来较大社会效益的学科交叉类应用研究；</w:t>
      </w:r>
    </w:p>
    <w:p w:rsidR="00512E39" w:rsidRDefault="00512E39" w:rsidP="00512E39">
      <w:pPr>
        <w:ind w:firstLineChars="200" w:firstLine="560"/>
        <w:rPr>
          <w:rFonts w:ascii="Calibri" w:hAnsi="Calibri" w:hint="eastAsia"/>
          <w:kern w:val="36"/>
          <w:sz w:val="28"/>
          <w:szCs w:val="28"/>
        </w:rPr>
      </w:pPr>
      <w:r>
        <w:rPr>
          <w:rFonts w:ascii="Calibri" w:hAnsi="Calibri" w:hint="eastAsia"/>
          <w:kern w:val="36"/>
          <w:sz w:val="28"/>
          <w:szCs w:val="28"/>
        </w:rPr>
        <w:t>（</w:t>
      </w:r>
      <w:r>
        <w:rPr>
          <w:rFonts w:ascii="Calibri" w:hAnsi="Calibri" w:hint="eastAsia"/>
          <w:kern w:val="36"/>
          <w:sz w:val="28"/>
          <w:szCs w:val="28"/>
        </w:rPr>
        <w:t>3</w:t>
      </w:r>
      <w:r>
        <w:rPr>
          <w:rFonts w:ascii="Calibri" w:hAnsi="Calibri" w:hint="eastAsia"/>
          <w:kern w:val="36"/>
          <w:sz w:val="28"/>
          <w:szCs w:val="28"/>
        </w:rPr>
        <w:t>）具有重要学术价值和社会影响的文献研究和译著，不含工具书、论文及论文集、教材、研究报告、软件等。</w:t>
      </w:r>
    </w:p>
    <w:p w:rsidR="00512E39" w:rsidRDefault="00512E39" w:rsidP="00512E39">
      <w:pPr>
        <w:ind w:firstLineChars="200" w:firstLine="560"/>
        <w:rPr>
          <w:rFonts w:ascii="Calibri" w:hAnsi="Calibri" w:hint="eastAsia"/>
          <w:kern w:val="36"/>
          <w:sz w:val="28"/>
          <w:szCs w:val="28"/>
        </w:rPr>
      </w:pPr>
      <w:r>
        <w:rPr>
          <w:rFonts w:ascii="Calibri" w:hAnsi="Calibri" w:hint="eastAsia"/>
          <w:kern w:val="36"/>
          <w:sz w:val="28"/>
          <w:szCs w:val="28"/>
        </w:rPr>
        <w:t>2</w:t>
      </w:r>
      <w:r>
        <w:rPr>
          <w:rFonts w:ascii="Calibri" w:hAnsi="Calibri"/>
          <w:kern w:val="36"/>
          <w:sz w:val="28"/>
          <w:szCs w:val="28"/>
        </w:rPr>
        <w:t>.</w:t>
      </w:r>
      <w:r>
        <w:rPr>
          <w:rFonts w:ascii="Calibri" w:hAnsi="Calibri" w:hint="eastAsia"/>
          <w:kern w:val="36"/>
          <w:sz w:val="28"/>
          <w:szCs w:val="28"/>
        </w:rPr>
        <w:t>资助的对象和条件：</w:t>
      </w:r>
    </w:p>
    <w:p w:rsidR="00512E39" w:rsidRDefault="00512E39" w:rsidP="00512E39">
      <w:pPr>
        <w:ind w:firstLineChars="200" w:firstLine="560"/>
        <w:rPr>
          <w:rFonts w:ascii="Calibri" w:hAnsi="Calibri" w:hint="eastAsia"/>
          <w:kern w:val="36"/>
          <w:sz w:val="28"/>
          <w:szCs w:val="28"/>
        </w:rPr>
      </w:pPr>
      <w:r>
        <w:rPr>
          <w:rFonts w:ascii="Calibri" w:hAnsi="Calibri" w:hint="eastAsia"/>
          <w:kern w:val="36"/>
          <w:sz w:val="28"/>
          <w:szCs w:val="28"/>
        </w:rPr>
        <w:t>（</w:t>
      </w:r>
      <w:r>
        <w:rPr>
          <w:rFonts w:ascii="Calibri" w:hAnsi="Calibri" w:hint="eastAsia"/>
          <w:kern w:val="36"/>
          <w:sz w:val="28"/>
          <w:szCs w:val="28"/>
        </w:rPr>
        <w:t>1</w:t>
      </w:r>
      <w:r>
        <w:rPr>
          <w:rFonts w:ascii="Calibri" w:hAnsi="Calibri" w:hint="eastAsia"/>
          <w:kern w:val="36"/>
          <w:sz w:val="28"/>
          <w:szCs w:val="28"/>
        </w:rPr>
        <w:t>）申报著作须坚持正确的政治方向、学风严谨、文字精炼、标注规范，具有重要的学术价值，无意识形态问题。</w:t>
      </w:r>
    </w:p>
    <w:p w:rsidR="00512E39" w:rsidRDefault="00512E39" w:rsidP="00512E39">
      <w:pPr>
        <w:ind w:firstLineChars="200" w:firstLine="560"/>
        <w:rPr>
          <w:rFonts w:ascii="Calibri" w:hAnsi="Calibri" w:hint="eastAsia"/>
          <w:kern w:val="36"/>
          <w:sz w:val="28"/>
          <w:szCs w:val="28"/>
        </w:rPr>
      </w:pPr>
      <w:r>
        <w:rPr>
          <w:rFonts w:ascii="Calibri" w:hAnsi="Calibri" w:hint="eastAsia"/>
          <w:kern w:val="36"/>
          <w:sz w:val="28"/>
          <w:szCs w:val="28"/>
        </w:rPr>
        <w:t>（</w:t>
      </w:r>
      <w:r>
        <w:rPr>
          <w:rFonts w:ascii="Calibri" w:hAnsi="Calibri" w:hint="eastAsia"/>
          <w:kern w:val="36"/>
          <w:sz w:val="28"/>
          <w:szCs w:val="28"/>
        </w:rPr>
        <w:t>2</w:t>
      </w:r>
      <w:r>
        <w:rPr>
          <w:rFonts w:ascii="Calibri" w:hAnsi="Calibri" w:hint="eastAsia"/>
          <w:kern w:val="36"/>
          <w:sz w:val="28"/>
          <w:szCs w:val="28"/>
        </w:rPr>
        <w:t>）著作资助项目的资助对象必须是普通高等学校的在编教师，具有良好的政治思想素质和独立开展及组织科研工作能力，且能作为项目实际主持者并担负实质性研究工作；每个申请者只能申报一个项目；多人合作完成的须以第一作者名义申报。</w:t>
      </w:r>
    </w:p>
    <w:p w:rsidR="00512E39" w:rsidRDefault="00512E39" w:rsidP="00512E39">
      <w:pPr>
        <w:ind w:firstLineChars="200" w:firstLine="560"/>
        <w:rPr>
          <w:rFonts w:ascii="Calibri" w:hAnsi="Calibri" w:hint="eastAsia"/>
          <w:kern w:val="36"/>
          <w:sz w:val="28"/>
          <w:szCs w:val="28"/>
        </w:rPr>
      </w:pPr>
      <w:r>
        <w:rPr>
          <w:rFonts w:ascii="Calibri" w:hAnsi="Calibri" w:hint="eastAsia"/>
          <w:kern w:val="36"/>
          <w:sz w:val="28"/>
          <w:szCs w:val="28"/>
        </w:rPr>
        <w:t>（</w:t>
      </w:r>
      <w:r>
        <w:rPr>
          <w:rFonts w:ascii="Calibri" w:hAnsi="Calibri" w:hint="eastAsia"/>
          <w:kern w:val="36"/>
          <w:sz w:val="28"/>
          <w:szCs w:val="28"/>
        </w:rPr>
        <w:t>3</w:t>
      </w:r>
      <w:r>
        <w:rPr>
          <w:rFonts w:ascii="Calibri" w:hAnsi="Calibri" w:hint="eastAsia"/>
          <w:kern w:val="36"/>
          <w:sz w:val="28"/>
          <w:szCs w:val="28"/>
        </w:rPr>
        <w:t>）申报项目必须已基本完成研究任务，申报时须提供已完成研究工作的书稿。</w:t>
      </w:r>
    </w:p>
    <w:p w:rsidR="00512E39" w:rsidRDefault="00512E39" w:rsidP="00512E39">
      <w:pPr>
        <w:ind w:firstLineChars="200" w:firstLine="560"/>
        <w:rPr>
          <w:rFonts w:ascii="Calibri" w:hAnsi="Calibri" w:hint="eastAsia"/>
          <w:kern w:val="36"/>
          <w:sz w:val="28"/>
          <w:szCs w:val="28"/>
        </w:rPr>
      </w:pPr>
      <w:r>
        <w:rPr>
          <w:rFonts w:ascii="Calibri" w:hAnsi="Calibri" w:hint="eastAsia"/>
          <w:kern w:val="36"/>
          <w:sz w:val="28"/>
          <w:szCs w:val="28"/>
        </w:rPr>
        <w:t>3</w:t>
      </w:r>
      <w:r>
        <w:rPr>
          <w:rFonts w:ascii="Calibri" w:hAnsi="Calibri"/>
          <w:kern w:val="36"/>
          <w:sz w:val="28"/>
          <w:szCs w:val="28"/>
        </w:rPr>
        <w:t>.</w:t>
      </w:r>
      <w:r>
        <w:rPr>
          <w:rFonts w:ascii="Calibri" w:hAnsi="Calibri" w:hint="eastAsia"/>
          <w:kern w:val="36"/>
          <w:sz w:val="28"/>
          <w:szCs w:val="28"/>
        </w:rPr>
        <w:t>有下列情形之一的不可申报优秀著作资助项目：</w:t>
      </w:r>
    </w:p>
    <w:p w:rsidR="00512E39" w:rsidRDefault="00512E39" w:rsidP="00512E39">
      <w:pPr>
        <w:ind w:firstLineChars="200" w:firstLine="560"/>
        <w:rPr>
          <w:rFonts w:ascii="Calibri" w:hAnsi="Calibri" w:hint="eastAsia"/>
          <w:kern w:val="36"/>
          <w:sz w:val="28"/>
          <w:szCs w:val="28"/>
        </w:rPr>
      </w:pPr>
      <w:r>
        <w:rPr>
          <w:rFonts w:ascii="Calibri" w:hAnsi="Calibri" w:hint="eastAsia"/>
          <w:kern w:val="36"/>
          <w:sz w:val="28"/>
          <w:szCs w:val="28"/>
        </w:rPr>
        <w:t>（</w:t>
      </w:r>
      <w:r>
        <w:rPr>
          <w:rFonts w:ascii="Calibri" w:hAnsi="Calibri" w:hint="eastAsia"/>
          <w:kern w:val="36"/>
          <w:sz w:val="28"/>
          <w:szCs w:val="28"/>
        </w:rPr>
        <w:t>1</w:t>
      </w:r>
      <w:r>
        <w:rPr>
          <w:rFonts w:ascii="Calibri" w:hAnsi="Calibri" w:hint="eastAsia"/>
          <w:kern w:val="36"/>
          <w:sz w:val="28"/>
          <w:szCs w:val="28"/>
        </w:rPr>
        <w:t>）已得到任何单位或部门研究资助和出版资助的成果；</w:t>
      </w:r>
    </w:p>
    <w:p w:rsidR="00512E39" w:rsidRDefault="00512E39" w:rsidP="00512E39">
      <w:pPr>
        <w:ind w:firstLineChars="200" w:firstLine="560"/>
        <w:rPr>
          <w:rFonts w:ascii="Calibri" w:hAnsi="Calibri" w:hint="eastAsia"/>
          <w:kern w:val="36"/>
          <w:sz w:val="28"/>
          <w:szCs w:val="28"/>
        </w:rPr>
      </w:pPr>
      <w:r>
        <w:rPr>
          <w:rFonts w:ascii="Calibri" w:hAnsi="Calibri" w:hint="eastAsia"/>
          <w:kern w:val="36"/>
          <w:sz w:val="28"/>
          <w:szCs w:val="28"/>
        </w:rPr>
        <w:t>（</w:t>
      </w:r>
      <w:r>
        <w:rPr>
          <w:rFonts w:ascii="Calibri" w:hAnsi="Calibri" w:hint="eastAsia"/>
          <w:kern w:val="36"/>
          <w:sz w:val="28"/>
          <w:szCs w:val="28"/>
        </w:rPr>
        <w:t>2</w:t>
      </w:r>
      <w:r>
        <w:rPr>
          <w:rFonts w:ascii="Calibri" w:hAnsi="Calibri" w:hint="eastAsia"/>
          <w:kern w:val="36"/>
          <w:sz w:val="28"/>
          <w:szCs w:val="28"/>
        </w:rPr>
        <w:t>）申请成果存在知识产权纠纷的；</w:t>
      </w:r>
    </w:p>
    <w:p w:rsidR="00512E39" w:rsidRDefault="00512E39" w:rsidP="00512E39">
      <w:pPr>
        <w:ind w:firstLineChars="200" w:firstLine="560"/>
        <w:rPr>
          <w:rFonts w:ascii="Calibri" w:hAnsi="Calibri"/>
          <w:kern w:val="36"/>
          <w:sz w:val="28"/>
          <w:szCs w:val="28"/>
        </w:rPr>
      </w:pPr>
      <w:r>
        <w:rPr>
          <w:rFonts w:ascii="Calibri" w:hAnsi="Calibri" w:hint="eastAsia"/>
          <w:kern w:val="36"/>
          <w:sz w:val="28"/>
          <w:szCs w:val="28"/>
        </w:rPr>
        <w:t>（</w:t>
      </w:r>
      <w:r>
        <w:rPr>
          <w:rFonts w:ascii="Calibri" w:hAnsi="Calibri" w:hint="eastAsia"/>
          <w:kern w:val="36"/>
          <w:sz w:val="28"/>
          <w:szCs w:val="28"/>
        </w:rPr>
        <w:t>3</w:t>
      </w:r>
      <w:r>
        <w:rPr>
          <w:rFonts w:ascii="Calibri" w:hAnsi="Calibri" w:hint="eastAsia"/>
          <w:kern w:val="36"/>
          <w:sz w:val="28"/>
          <w:szCs w:val="28"/>
        </w:rPr>
        <w:t>）已出版的成果。</w:t>
      </w:r>
    </w:p>
    <w:p w:rsidR="00512E39" w:rsidRDefault="00512E39" w:rsidP="00512E39">
      <w:pPr>
        <w:ind w:firstLineChars="200" w:firstLine="562"/>
        <w:rPr>
          <w:rFonts w:ascii="Calibri" w:hAnsi="Calibri" w:hint="eastAsia"/>
          <w:b/>
          <w:bCs/>
          <w:kern w:val="36"/>
          <w:sz w:val="28"/>
          <w:szCs w:val="28"/>
        </w:rPr>
      </w:pPr>
      <w:r>
        <w:rPr>
          <w:rFonts w:ascii="Calibri" w:hAnsi="Calibri"/>
          <w:b/>
          <w:bCs/>
          <w:kern w:val="36"/>
          <w:sz w:val="28"/>
          <w:szCs w:val="28"/>
        </w:rPr>
        <w:t>二</w:t>
      </w:r>
      <w:r>
        <w:rPr>
          <w:rFonts w:ascii="Calibri" w:hAnsi="Calibri" w:hint="eastAsia"/>
          <w:b/>
          <w:bCs/>
          <w:kern w:val="36"/>
          <w:sz w:val="28"/>
          <w:szCs w:val="28"/>
        </w:rPr>
        <w:t>、出版要求</w:t>
      </w:r>
    </w:p>
    <w:p w:rsidR="00512E39" w:rsidRDefault="00512E39" w:rsidP="00512E39">
      <w:pPr>
        <w:ind w:firstLineChars="200" w:firstLine="560"/>
        <w:rPr>
          <w:rFonts w:ascii="Calibri" w:hAnsi="Calibri" w:hint="eastAsia"/>
          <w:kern w:val="36"/>
          <w:sz w:val="28"/>
          <w:szCs w:val="28"/>
        </w:rPr>
      </w:pPr>
      <w:r>
        <w:rPr>
          <w:rFonts w:ascii="Calibri" w:hAnsi="Calibri" w:hint="eastAsia"/>
          <w:kern w:val="36"/>
          <w:sz w:val="28"/>
          <w:szCs w:val="28"/>
        </w:rPr>
        <w:t>评审确定的优秀著作统一由河南大学出版社出版，并收录河南省高等学校哲学社会科学优秀著作卓越文库。</w:t>
      </w:r>
    </w:p>
    <w:p w:rsidR="00512E39" w:rsidRDefault="00512E39" w:rsidP="00512E39">
      <w:pPr>
        <w:ind w:firstLineChars="200" w:firstLine="562"/>
        <w:rPr>
          <w:rFonts w:ascii="Calibri" w:hAnsi="Calibri" w:hint="eastAsia"/>
          <w:b/>
          <w:bCs/>
          <w:kern w:val="36"/>
          <w:sz w:val="28"/>
          <w:szCs w:val="28"/>
        </w:rPr>
      </w:pPr>
      <w:r>
        <w:rPr>
          <w:rFonts w:ascii="Calibri" w:hAnsi="Calibri"/>
          <w:b/>
          <w:bCs/>
          <w:kern w:val="36"/>
          <w:sz w:val="28"/>
          <w:szCs w:val="28"/>
        </w:rPr>
        <w:t>三</w:t>
      </w:r>
      <w:r>
        <w:rPr>
          <w:rFonts w:ascii="Calibri" w:hAnsi="Calibri" w:hint="eastAsia"/>
          <w:b/>
          <w:bCs/>
          <w:kern w:val="36"/>
          <w:sz w:val="28"/>
          <w:szCs w:val="28"/>
        </w:rPr>
        <w:t>、申报办法和申报要求</w:t>
      </w:r>
    </w:p>
    <w:p w:rsidR="00512E39" w:rsidRDefault="00512E39" w:rsidP="00512E39">
      <w:pPr>
        <w:ind w:firstLineChars="200" w:firstLine="560"/>
        <w:rPr>
          <w:rFonts w:ascii="Calibri" w:hAnsi="Calibri" w:hint="eastAsia"/>
          <w:kern w:val="36"/>
          <w:sz w:val="28"/>
          <w:szCs w:val="28"/>
        </w:rPr>
      </w:pPr>
      <w:r>
        <w:rPr>
          <w:rFonts w:ascii="Calibri" w:hAnsi="Calibri" w:hint="eastAsia"/>
          <w:kern w:val="36"/>
          <w:sz w:val="28"/>
          <w:szCs w:val="28"/>
        </w:rPr>
        <w:t>以</w:t>
      </w:r>
      <w:r>
        <w:rPr>
          <w:rFonts w:ascii="Calibri" w:hAnsi="Calibri"/>
          <w:kern w:val="36"/>
          <w:sz w:val="28"/>
          <w:szCs w:val="28"/>
        </w:rPr>
        <w:t>学院</w:t>
      </w:r>
      <w:r>
        <w:rPr>
          <w:rFonts w:ascii="Calibri" w:hAnsi="Calibri" w:hint="eastAsia"/>
          <w:kern w:val="36"/>
          <w:sz w:val="28"/>
          <w:szCs w:val="28"/>
        </w:rPr>
        <w:t>为申报单位集中申报，不受理个人申报。具体申报办法和程序如下：</w:t>
      </w:r>
    </w:p>
    <w:p w:rsidR="00512E39" w:rsidRDefault="00512E39" w:rsidP="00512E39">
      <w:pPr>
        <w:ind w:firstLineChars="200" w:firstLine="560"/>
        <w:rPr>
          <w:rFonts w:ascii="Calibri" w:hAnsi="Calibri" w:hint="eastAsia"/>
          <w:kern w:val="36"/>
          <w:sz w:val="28"/>
          <w:szCs w:val="28"/>
        </w:rPr>
      </w:pPr>
      <w:r>
        <w:rPr>
          <w:rFonts w:ascii="Calibri" w:hAnsi="Calibri" w:hint="eastAsia"/>
          <w:kern w:val="36"/>
          <w:sz w:val="28"/>
          <w:szCs w:val="28"/>
        </w:rPr>
        <w:lastRenderedPageBreak/>
        <w:t>1</w:t>
      </w:r>
      <w:r>
        <w:rPr>
          <w:rFonts w:ascii="Calibri" w:hAnsi="Calibri"/>
          <w:kern w:val="36"/>
          <w:sz w:val="28"/>
          <w:szCs w:val="28"/>
        </w:rPr>
        <w:t>.</w:t>
      </w:r>
      <w:r>
        <w:rPr>
          <w:rFonts w:ascii="Calibri" w:hAnsi="Calibri" w:hint="eastAsia"/>
          <w:kern w:val="36"/>
          <w:sz w:val="28"/>
          <w:szCs w:val="28"/>
        </w:rPr>
        <w:t>限额申报：</w:t>
      </w:r>
      <w:r>
        <w:rPr>
          <w:rFonts w:ascii="Calibri" w:hAnsi="Calibri"/>
          <w:kern w:val="36"/>
          <w:sz w:val="28"/>
          <w:szCs w:val="28"/>
        </w:rPr>
        <w:t>本项目学校限额申报</w:t>
      </w:r>
      <w:r>
        <w:rPr>
          <w:rFonts w:ascii="Calibri" w:hAnsi="Calibri" w:hint="eastAsia"/>
          <w:kern w:val="36"/>
          <w:sz w:val="28"/>
          <w:szCs w:val="28"/>
        </w:rPr>
        <w:t>5</w:t>
      </w:r>
      <w:r>
        <w:rPr>
          <w:rFonts w:ascii="Calibri" w:hAnsi="Calibri" w:hint="eastAsia"/>
          <w:kern w:val="36"/>
          <w:sz w:val="28"/>
          <w:szCs w:val="28"/>
        </w:rPr>
        <w:t>项。</w:t>
      </w:r>
    </w:p>
    <w:p w:rsidR="00512E39" w:rsidRDefault="00512E39" w:rsidP="00512E39">
      <w:pPr>
        <w:ind w:firstLineChars="200" w:firstLine="560"/>
        <w:rPr>
          <w:rFonts w:ascii="Calibri" w:hAnsi="Calibri" w:hint="eastAsia"/>
          <w:kern w:val="36"/>
          <w:sz w:val="28"/>
          <w:szCs w:val="28"/>
        </w:rPr>
      </w:pPr>
      <w:r>
        <w:rPr>
          <w:rFonts w:ascii="Calibri" w:hAnsi="Calibri" w:hint="eastAsia"/>
          <w:kern w:val="36"/>
          <w:sz w:val="28"/>
          <w:szCs w:val="28"/>
        </w:rPr>
        <w:t>2</w:t>
      </w:r>
      <w:r>
        <w:rPr>
          <w:rFonts w:ascii="Calibri" w:hAnsi="Calibri"/>
          <w:kern w:val="36"/>
          <w:sz w:val="28"/>
          <w:szCs w:val="28"/>
        </w:rPr>
        <w:t>.</w:t>
      </w:r>
      <w:r>
        <w:rPr>
          <w:rFonts w:ascii="Calibri" w:hAnsi="Calibri" w:hint="eastAsia"/>
          <w:kern w:val="36"/>
          <w:sz w:val="28"/>
          <w:szCs w:val="28"/>
        </w:rPr>
        <w:t>申请者按要求填写、打印《河南省高等学校哲学社会科学研究优秀著作资助项目申请评审书》（见附件</w:t>
      </w:r>
      <w:r>
        <w:rPr>
          <w:rFonts w:ascii="Calibri" w:hAnsi="Calibri" w:hint="eastAsia"/>
          <w:kern w:val="36"/>
          <w:sz w:val="28"/>
          <w:szCs w:val="28"/>
        </w:rPr>
        <w:t>1</w:t>
      </w:r>
      <w:r>
        <w:rPr>
          <w:rFonts w:ascii="Calibri" w:hAnsi="Calibri" w:hint="eastAsia"/>
          <w:kern w:val="36"/>
          <w:sz w:val="28"/>
          <w:szCs w:val="28"/>
        </w:rPr>
        <w:t>），</w:t>
      </w:r>
      <w:r>
        <w:rPr>
          <w:rFonts w:ascii="Calibri" w:hAnsi="Calibri"/>
          <w:kern w:val="36"/>
          <w:sz w:val="28"/>
          <w:szCs w:val="28"/>
        </w:rPr>
        <w:t>学院</w:t>
      </w:r>
      <w:r>
        <w:rPr>
          <w:rFonts w:ascii="Calibri" w:hAnsi="Calibri" w:hint="eastAsia"/>
          <w:kern w:val="36"/>
          <w:sz w:val="28"/>
          <w:szCs w:val="28"/>
        </w:rPr>
        <w:t>应严格把关，确保填报信息的准确、真实，提高项目申报质量。</w:t>
      </w:r>
    </w:p>
    <w:p w:rsidR="00512E39" w:rsidRDefault="00512E39" w:rsidP="00512E39">
      <w:pPr>
        <w:ind w:firstLineChars="200" w:firstLine="560"/>
        <w:rPr>
          <w:rFonts w:ascii="Calibri" w:hAnsi="Calibri"/>
          <w:kern w:val="36"/>
          <w:sz w:val="28"/>
          <w:szCs w:val="28"/>
        </w:rPr>
      </w:pPr>
      <w:r>
        <w:rPr>
          <w:rFonts w:ascii="Calibri" w:hAnsi="Calibri" w:hint="eastAsia"/>
          <w:kern w:val="36"/>
          <w:sz w:val="28"/>
          <w:szCs w:val="28"/>
        </w:rPr>
        <w:t>3</w:t>
      </w:r>
      <w:r>
        <w:rPr>
          <w:rFonts w:ascii="Calibri" w:hAnsi="Calibri"/>
          <w:kern w:val="36"/>
          <w:sz w:val="28"/>
          <w:szCs w:val="28"/>
        </w:rPr>
        <w:t>.</w:t>
      </w:r>
      <w:r>
        <w:rPr>
          <w:rFonts w:ascii="Calibri" w:hAnsi="Calibri" w:hint="eastAsia"/>
          <w:kern w:val="36"/>
          <w:sz w:val="28"/>
          <w:szCs w:val="28"/>
        </w:rPr>
        <w:t>提交材料以下：</w:t>
      </w:r>
      <w:r>
        <w:rPr>
          <w:rFonts w:ascii="Calibri" w:hAnsi="Calibri"/>
          <w:kern w:val="36"/>
          <w:sz w:val="28"/>
          <w:szCs w:val="28"/>
        </w:rPr>
        <w:t>申请者提交</w:t>
      </w:r>
      <w:r>
        <w:rPr>
          <w:rFonts w:ascii="Calibri" w:hAnsi="Calibri" w:hint="eastAsia"/>
          <w:kern w:val="36"/>
          <w:sz w:val="28"/>
          <w:szCs w:val="28"/>
        </w:rPr>
        <w:t>纸质《申请评审书》一式</w:t>
      </w:r>
      <w:r>
        <w:rPr>
          <w:rFonts w:ascii="Calibri" w:hAnsi="Calibri" w:hint="eastAsia"/>
          <w:kern w:val="36"/>
          <w:sz w:val="28"/>
          <w:szCs w:val="28"/>
        </w:rPr>
        <w:t xml:space="preserve"> </w:t>
      </w:r>
      <w:r>
        <w:rPr>
          <w:rFonts w:ascii="Calibri" w:hAnsi="Calibri"/>
          <w:kern w:val="36"/>
          <w:sz w:val="28"/>
          <w:szCs w:val="28"/>
        </w:rPr>
        <w:t>4</w:t>
      </w:r>
      <w:r>
        <w:rPr>
          <w:rFonts w:ascii="Calibri" w:hAnsi="Calibri" w:hint="eastAsia"/>
          <w:kern w:val="36"/>
          <w:sz w:val="28"/>
          <w:szCs w:val="28"/>
        </w:rPr>
        <w:t>份；已完成的书稿</w:t>
      </w:r>
      <w:r>
        <w:rPr>
          <w:rFonts w:ascii="Calibri" w:hAnsi="Calibri" w:hint="eastAsia"/>
          <w:kern w:val="36"/>
          <w:sz w:val="28"/>
          <w:szCs w:val="28"/>
        </w:rPr>
        <w:t>1</w:t>
      </w:r>
      <w:r>
        <w:rPr>
          <w:rFonts w:ascii="Calibri" w:hAnsi="Calibri" w:hint="eastAsia"/>
          <w:kern w:val="36"/>
          <w:sz w:val="28"/>
          <w:szCs w:val="28"/>
        </w:rPr>
        <w:t>套（匿名，不得出现姓名、所在学校等相关信息）；</w:t>
      </w:r>
      <w:r>
        <w:rPr>
          <w:rFonts w:ascii="Calibri" w:hAnsi="Calibri"/>
          <w:kern w:val="36"/>
          <w:sz w:val="28"/>
          <w:szCs w:val="28"/>
        </w:rPr>
        <w:t>学院提交</w:t>
      </w:r>
      <w:r>
        <w:rPr>
          <w:rFonts w:ascii="Calibri" w:hAnsi="Calibri" w:hint="eastAsia"/>
          <w:kern w:val="36"/>
          <w:sz w:val="28"/>
          <w:szCs w:val="28"/>
        </w:rPr>
        <w:t>《河南省高等学校哲学社会科学优秀著作资助项目申报一览表》（见附件</w:t>
      </w:r>
      <w:r>
        <w:rPr>
          <w:rFonts w:ascii="Calibri" w:hAnsi="Calibri" w:hint="eastAsia"/>
          <w:kern w:val="36"/>
          <w:sz w:val="28"/>
          <w:szCs w:val="28"/>
        </w:rPr>
        <w:t>2</w:t>
      </w:r>
      <w:r>
        <w:rPr>
          <w:rFonts w:ascii="Calibri" w:hAnsi="Calibri" w:hint="eastAsia"/>
          <w:kern w:val="36"/>
          <w:sz w:val="28"/>
          <w:szCs w:val="28"/>
        </w:rPr>
        <w:t>）</w:t>
      </w:r>
      <w:r>
        <w:rPr>
          <w:rFonts w:ascii="Calibri" w:hAnsi="Calibri" w:hint="eastAsia"/>
          <w:kern w:val="36"/>
          <w:sz w:val="28"/>
          <w:szCs w:val="28"/>
        </w:rPr>
        <w:t>1</w:t>
      </w:r>
      <w:r>
        <w:rPr>
          <w:rFonts w:ascii="Calibri" w:hAnsi="Calibri" w:hint="eastAsia"/>
          <w:kern w:val="36"/>
          <w:sz w:val="28"/>
          <w:szCs w:val="28"/>
        </w:rPr>
        <w:t>份。</w:t>
      </w:r>
    </w:p>
    <w:p w:rsidR="00512E39" w:rsidRDefault="00512E39" w:rsidP="00512E39">
      <w:pPr>
        <w:ind w:firstLineChars="200" w:firstLine="560"/>
        <w:rPr>
          <w:rFonts w:ascii="Calibri" w:hAnsi="Calibri"/>
          <w:kern w:val="36"/>
          <w:sz w:val="28"/>
          <w:szCs w:val="28"/>
        </w:rPr>
      </w:pPr>
      <w:r>
        <w:rPr>
          <w:rFonts w:ascii="Calibri" w:hAnsi="Calibri"/>
          <w:kern w:val="36"/>
          <w:sz w:val="28"/>
          <w:szCs w:val="28"/>
        </w:rPr>
        <w:t>请学院于</w:t>
      </w:r>
      <w:r>
        <w:rPr>
          <w:rFonts w:ascii="Calibri" w:hAnsi="Calibri"/>
          <w:kern w:val="36"/>
          <w:sz w:val="28"/>
          <w:szCs w:val="28"/>
        </w:rPr>
        <w:t>2020</w:t>
      </w:r>
      <w:r>
        <w:rPr>
          <w:rFonts w:ascii="Calibri" w:hAnsi="Calibri"/>
          <w:kern w:val="36"/>
          <w:sz w:val="28"/>
          <w:szCs w:val="28"/>
        </w:rPr>
        <w:t>年</w:t>
      </w:r>
      <w:r>
        <w:rPr>
          <w:rFonts w:ascii="Calibri" w:hAnsi="Calibri"/>
          <w:kern w:val="36"/>
          <w:sz w:val="28"/>
          <w:szCs w:val="28"/>
        </w:rPr>
        <w:t>6</w:t>
      </w:r>
      <w:r>
        <w:rPr>
          <w:rFonts w:ascii="Calibri" w:hAnsi="Calibri"/>
          <w:kern w:val="36"/>
          <w:sz w:val="28"/>
          <w:szCs w:val="28"/>
        </w:rPr>
        <w:t>月</w:t>
      </w:r>
      <w:r>
        <w:rPr>
          <w:rFonts w:ascii="Calibri" w:hAnsi="Calibri"/>
          <w:kern w:val="36"/>
          <w:sz w:val="28"/>
          <w:szCs w:val="28"/>
        </w:rPr>
        <w:t>11</w:t>
      </w:r>
      <w:r>
        <w:rPr>
          <w:rFonts w:ascii="Calibri" w:hAnsi="Calibri"/>
          <w:kern w:val="36"/>
          <w:sz w:val="28"/>
          <w:szCs w:val="28"/>
        </w:rPr>
        <w:t>日前，将纸质版《申请书》、汇总表</w:t>
      </w:r>
      <w:proofErr w:type="gramStart"/>
      <w:r>
        <w:rPr>
          <w:rFonts w:ascii="Calibri" w:hAnsi="Calibri"/>
          <w:kern w:val="36"/>
          <w:sz w:val="28"/>
          <w:szCs w:val="28"/>
        </w:rPr>
        <w:t>提交至社科处</w:t>
      </w:r>
      <w:proofErr w:type="gramEnd"/>
      <w:r>
        <w:rPr>
          <w:rFonts w:ascii="Calibri" w:hAnsi="Calibri"/>
          <w:kern w:val="36"/>
          <w:sz w:val="28"/>
          <w:szCs w:val="28"/>
        </w:rPr>
        <w:t>项目管理科（一号综合楼</w:t>
      </w:r>
      <w:r>
        <w:rPr>
          <w:rFonts w:ascii="Calibri" w:hAnsi="Calibri"/>
          <w:kern w:val="36"/>
          <w:sz w:val="28"/>
          <w:szCs w:val="28"/>
        </w:rPr>
        <w:t>414</w:t>
      </w:r>
      <w:r>
        <w:rPr>
          <w:rFonts w:ascii="Calibri" w:hAnsi="Calibri"/>
          <w:kern w:val="36"/>
          <w:sz w:val="28"/>
          <w:szCs w:val="28"/>
        </w:rPr>
        <w:t>室），电子版发送至邮箱：</w:t>
      </w:r>
      <w:r>
        <w:rPr>
          <w:rFonts w:ascii="Calibri" w:hAnsi="Calibri"/>
          <w:kern w:val="36"/>
          <w:sz w:val="28"/>
          <w:szCs w:val="28"/>
        </w:rPr>
        <w:t>skcg@hpu.edu.cn</w:t>
      </w:r>
      <w:r>
        <w:rPr>
          <w:rFonts w:ascii="Calibri" w:hAnsi="Calibri"/>
          <w:kern w:val="36"/>
          <w:sz w:val="28"/>
          <w:szCs w:val="28"/>
        </w:rPr>
        <w:t>。</w:t>
      </w:r>
    </w:p>
    <w:p w:rsidR="00512E39" w:rsidRDefault="00512E39" w:rsidP="00512E39">
      <w:pPr>
        <w:ind w:firstLineChars="200" w:firstLine="560"/>
        <w:rPr>
          <w:rFonts w:ascii="Calibri" w:hAnsi="Calibri"/>
          <w:kern w:val="36"/>
          <w:sz w:val="28"/>
          <w:szCs w:val="28"/>
        </w:rPr>
      </w:pPr>
      <w:r>
        <w:rPr>
          <w:rFonts w:ascii="Calibri" w:hAnsi="Calibri"/>
          <w:kern w:val="36"/>
          <w:sz w:val="28"/>
          <w:szCs w:val="28"/>
        </w:rPr>
        <w:t>联系人：李翔海、单文娟；联系电话：</w:t>
      </w:r>
      <w:r>
        <w:rPr>
          <w:rFonts w:ascii="Calibri" w:hAnsi="Calibri"/>
          <w:kern w:val="36"/>
          <w:sz w:val="28"/>
          <w:szCs w:val="28"/>
        </w:rPr>
        <w:t>3986151</w:t>
      </w:r>
      <w:r>
        <w:rPr>
          <w:rFonts w:ascii="Calibri" w:hAnsi="Calibri"/>
          <w:kern w:val="36"/>
          <w:sz w:val="28"/>
          <w:szCs w:val="28"/>
        </w:rPr>
        <w:t>。</w:t>
      </w:r>
    </w:p>
    <w:p w:rsidR="00512E39" w:rsidRDefault="00512E39" w:rsidP="00512E39">
      <w:pPr>
        <w:ind w:firstLineChars="200" w:firstLine="560"/>
        <w:rPr>
          <w:rFonts w:ascii="Calibri" w:hAnsi="Calibri"/>
          <w:kern w:val="36"/>
          <w:sz w:val="28"/>
          <w:szCs w:val="28"/>
        </w:rPr>
      </w:pPr>
      <w:r>
        <w:rPr>
          <w:rFonts w:ascii="Calibri" w:hAnsi="Calibri"/>
          <w:kern w:val="36"/>
          <w:sz w:val="28"/>
          <w:szCs w:val="28"/>
        </w:rPr>
        <w:t xml:space="preserve">                                         </w:t>
      </w:r>
    </w:p>
    <w:p w:rsidR="00512E39" w:rsidRDefault="00512E39" w:rsidP="00512E39">
      <w:pPr>
        <w:ind w:firstLineChars="200" w:firstLine="560"/>
        <w:rPr>
          <w:rFonts w:ascii="Calibri" w:hAnsi="Calibri"/>
          <w:kern w:val="36"/>
          <w:sz w:val="28"/>
          <w:szCs w:val="28"/>
        </w:rPr>
      </w:pPr>
      <w:r>
        <w:rPr>
          <w:rFonts w:ascii="Calibri" w:hAnsi="Calibri"/>
          <w:kern w:val="36"/>
          <w:sz w:val="28"/>
          <w:szCs w:val="28"/>
        </w:rPr>
        <w:t xml:space="preserve">                                  </w:t>
      </w:r>
      <w:r>
        <w:rPr>
          <w:rFonts w:ascii="Calibri" w:hAnsi="Calibri"/>
          <w:kern w:val="36"/>
          <w:sz w:val="28"/>
          <w:szCs w:val="28"/>
        </w:rPr>
        <w:t>社会科学处</w:t>
      </w:r>
    </w:p>
    <w:p w:rsidR="00512E39" w:rsidRDefault="00512E39" w:rsidP="00512E39">
      <w:pPr>
        <w:ind w:firstLineChars="200" w:firstLine="560"/>
        <w:rPr>
          <w:rFonts w:ascii="Calibri" w:hAnsi="Calibri"/>
          <w:kern w:val="36"/>
          <w:sz w:val="28"/>
          <w:szCs w:val="28"/>
        </w:rPr>
      </w:pPr>
      <w:r>
        <w:rPr>
          <w:rFonts w:ascii="Calibri" w:hAnsi="Calibri"/>
          <w:kern w:val="36"/>
          <w:sz w:val="28"/>
          <w:szCs w:val="28"/>
        </w:rPr>
        <w:t xml:space="preserve">                                2020</w:t>
      </w:r>
      <w:r>
        <w:rPr>
          <w:rFonts w:ascii="Calibri" w:hAnsi="Calibri"/>
          <w:kern w:val="36"/>
          <w:sz w:val="28"/>
          <w:szCs w:val="28"/>
        </w:rPr>
        <w:t>年</w:t>
      </w:r>
      <w:r>
        <w:rPr>
          <w:rFonts w:ascii="Calibri" w:hAnsi="Calibri"/>
          <w:kern w:val="36"/>
          <w:sz w:val="28"/>
          <w:szCs w:val="28"/>
        </w:rPr>
        <w:t>6</w:t>
      </w:r>
      <w:r>
        <w:rPr>
          <w:rFonts w:ascii="Calibri" w:hAnsi="Calibri"/>
          <w:kern w:val="36"/>
          <w:sz w:val="28"/>
          <w:szCs w:val="28"/>
        </w:rPr>
        <w:t>月</w:t>
      </w:r>
      <w:r>
        <w:rPr>
          <w:rFonts w:ascii="Calibri" w:hAnsi="Calibri"/>
          <w:kern w:val="36"/>
          <w:sz w:val="28"/>
          <w:szCs w:val="28"/>
        </w:rPr>
        <w:t>2</w:t>
      </w:r>
      <w:r>
        <w:rPr>
          <w:rFonts w:ascii="Calibri" w:hAnsi="Calibri"/>
          <w:kern w:val="36"/>
          <w:sz w:val="28"/>
          <w:szCs w:val="28"/>
        </w:rPr>
        <w:t>日</w:t>
      </w:r>
    </w:p>
    <w:p w:rsidR="00512E39" w:rsidRDefault="00512E39" w:rsidP="00512E39">
      <w:pPr>
        <w:ind w:firstLineChars="200" w:firstLine="560"/>
        <w:rPr>
          <w:rFonts w:ascii="Calibri" w:hAnsi="Calibri"/>
          <w:kern w:val="36"/>
          <w:sz w:val="28"/>
          <w:szCs w:val="28"/>
        </w:rPr>
      </w:pPr>
    </w:p>
    <w:p w:rsidR="00512E39" w:rsidRDefault="00512E39" w:rsidP="00512E39">
      <w:pPr>
        <w:rPr>
          <w:rFonts w:ascii="Calibri" w:hAnsi="Calibri" w:hint="eastAsia"/>
          <w:kern w:val="36"/>
          <w:sz w:val="28"/>
          <w:szCs w:val="28"/>
        </w:rPr>
      </w:pPr>
      <w:r>
        <w:rPr>
          <w:rFonts w:ascii="Calibri" w:hAnsi="Calibri" w:hint="eastAsia"/>
          <w:kern w:val="36"/>
          <w:sz w:val="28"/>
          <w:szCs w:val="28"/>
        </w:rPr>
        <w:t>附件：</w:t>
      </w:r>
      <w:r>
        <w:rPr>
          <w:rFonts w:ascii="Calibri" w:hAnsi="Calibri" w:hint="eastAsia"/>
          <w:kern w:val="36"/>
          <w:sz w:val="28"/>
          <w:szCs w:val="28"/>
        </w:rPr>
        <w:t>1</w:t>
      </w:r>
      <w:hyperlink r:id="rId9" w:history="1">
        <w:r>
          <w:rPr>
            <w:rStyle w:val="a8"/>
            <w:rFonts w:ascii="Calibri" w:hAnsi="Calibri" w:hint="eastAsia"/>
            <w:kern w:val="36"/>
            <w:sz w:val="28"/>
            <w:szCs w:val="28"/>
          </w:rPr>
          <w:t>.</w:t>
        </w:r>
        <w:r>
          <w:rPr>
            <w:rStyle w:val="a8"/>
            <w:rFonts w:ascii="Calibri" w:hAnsi="Calibri" w:hint="eastAsia"/>
            <w:kern w:val="36"/>
            <w:sz w:val="28"/>
            <w:szCs w:val="28"/>
          </w:rPr>
          <w:t>河南省高等学校哲学社会科学优秀著作资助项目申请评审书</w:t>
        </w:r>
      </w:hyperlink>
    </w:p>
    <w:p w:rsidR="00512E39" w:rsidRDefault="00512E39" w:rsidP="00512E39">
      <w:pPr>
        <w:ind w:firstLineChars="300" w:firstLine="840"/>
        <w:rPr>
          <w:rFonts w:ascii="Calibri" w:hAnsi="Calibri" w:hint="eastAsia"/>
          <w:kern w:val="36"/>
          <w:sz w:val="28"/>
          <w:szCs w:val="28"/>
        </w:rPr>
      </w:pPr>
      <w:r>
        <w:rPr>
          <w:rFonts w:ascii="Calibri" w:hAnsi="Calibri" w:hint="eastAsia"/>
          <w:kern w:val="36"/>
          <w:sz w:val="28"/>
          <w:szCs w:val="28"/>
        </w:rPr>
        <w:t>2.</w:t>
      </w:r>
      <w:hyperlink r:id="rId10" w:history="1">
        <w:r>
          <w:rPr>
            <w:rStyle w:val="a8"/>
            <w:rFonts w:ascii="Calibri" w:hAnsi="Calibri" w:hint="eastAsia"/>
            <w:kern w:val="36"/>
            <w:sz w:val="28"/>
            <w:szCs w:val="28"/>
          </w:rPr>
          <w:t>河南省高等学校哲学社会科学优秀著作资助项目申报一览表</w:t>
        </w:r>
      </w:hyperlink>
    </w:p>
    <w:p w:rsidR="004D7781" w:rsidRPr="00512E39" w:rsidRDefault="004D7781" w:rsidP="004D7781">
      <w:pPr>
        <w:rPr>
          <w:rFonts w:ascii="Times New Roman"/>
          <w:b/>
          <w:bCs/>
          <w:kern w:val="44"/>
          <w:sz w:val="28"/>
          <w:szCs w:val="28"/>
        </w:rPr>
      </w:pPr>
    </w:p>
    <w:sectPr w:rsidR="004D7781" w:rsidRPr="00512E39" w:rsidSect="00441273">
      <w:headerReference w:type="default" r:id="rId11"/>
      <w:footerReference w:type="even" r:id="rId12"/>
      <w:footerReference w:type="default" r:id="rId13"/>
      <w:pgSz w:w="11907" w:h="16840"/>
      <w:pgMar w:top="1440" w:right="1800" w:bottom="1440" w:left="1800" w:header="851" w:footer="1418" w:gutter="0"/>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7E3" w:rsidRDefault="006107E3" w:rsidP="00A908BE">
      <w:r>
        <w:separator/>
      </w:r>
    </w:p>
  </w:endnote>
  <w:endnote w:type="continuationSeparator" w:id="0">
    <w:p w:rsidR="006107E3" w:rsidRDefault="006107E3" w:rsidP="00A9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Arial, ˎ̥">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FangSong">
    <w:altName w:val="方正舒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9D7" w:rsidRDefault="002E09D7">
    <w:pPr>
      <w:pStyle w:val="a4"/>
      <w:framePr w:wrap="around" w:vAnchor="text" w:hAnchor="margin" w:xAlign="center" w:y="1"/>
      <w:rPr>
        <w:ins w:id="2" w:author="刘冬卉" w:date="2012-03-07T11:41:00Z"/>
        <w:rStyle w:val="a5"/>
      </w:rPr>
    </w:pPr>
    <w:ins w:id="3" w:author="刘冬卉" w:date="2012-03-07T11:41:00Z">
      <w:r>
        <w:fldChar w:fldCharType="begin"/>
      </w:r>
      <w:r>
        <w:rPr>
          <w:rStyle w:val="a5"/>
        </w:rPr>
        <w:instrText xml:space="preserve">PAGE  </w:instrText>
      </w:r>
      <w:r>
        <w:fldChar w:fldCharType="end"/>
      </w:r>
    </w:ins>
  </w:p>
  <w:p w:rsidR="002E09D7" w:rsidRDefault="002E09D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9D7" w:rsidRDefault="002E09D7">
    <w:pPr>
      <w:pStyle w:val="a4"/>
      <w:framePr w:wrap="around" w:vAnchor="text" w:hAnchor="margin" w:xAlign="center" w:y="1"/>
      <w:rPr>
        <w:ins w:id="4" w:author="刘冬卉" w:date="2012-03-07T11:41:00Z"/>
        <w:rStyle w:val="a5"/>
      </w:rPr>
    </w:pPr>
    <w:ins w:id="5" w:author="刘冬卉" w:date="2012-03-07T11:41:00Z">
      <w:r>
        <w:fldChar w:fldCharType="begin"/>
      </w:r>
      <w:r>
        <w:rPr>
          <w:rStyle w:val="a5"/>
        </w:rPr>
        <w:instrText xml:space="preserve">PAGE  </w:instrText>
      </w:r>
    </w:ins>
    <w:r>
      <w:fldChar w:fldCharType="separate"/>
    </w:r>
    <w:r w:rsidR="00512E39">
      <w:rPr>
        <w:rStyle w:val="a5"/>
        <w:noProof/>
      </w:rPr>
      <w:t>1</w:t>
    </w:r>
    <w:ins w:id="6" w:author="刘冬卉" w:date="2012-03-07T11:41:00Z">
      <w:r>
        <w:fldChar w:fldCharType="end"/>
      </w:r>
    </w:ins>
  </w:p>
  <w:p w:rsidR="002E09D7" w:rsidRDefault="002E09D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7E3" w:rsidRDefault="006107E3" w:rsidP="00A908BE">
      <w:r>
        <w:separator/>
      </w:r>
    </w:p>
  </w:footnote>
  <w:footnote w:type="continuationSeparator" w:id="0">
    <w:p w:rsidR="006107E3" w:rsidRDefault="006107E3" w:rsidP="00A90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9D7" w:rsidRDefault="002E09D7">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8413D5"/>
    <w:multiLevelType w:val="singleLevel"/>
    <w:tmpl w:val="B98413D5"/>
    <w:lvl w:ilvl="0">
      <w:start w:val="2"/>
      <w:numFmt w:val="chineseCounting"/>
      <w:suff w:val="nothing"/>
      <w:lvlText w:val="（%1）"/>
      <w:lvlJc w:val="left"/>
      <w:rPr>
        <w:rFonts w:hint="eastAsia"/>
      </w:rPr>
    </w:lvl>
  </w:abstractNum>
  <w:abstractNum w:abstractNumId="1">
    <w:nsid w:val="0074191D"/>
    <w:multiLevelType w:val="hybridMultilevel"/>
    <w:tmpl w:val="C4C2C8CE"/>
    <w:lvl w:ilvl="0" w:tplc="FDAAF9C0">
      <w:start w:val="1"/>
      <w:numFmt w:val="decimal"/>
      <w:lvlText w:val="%1."/>
      <w:lvlJc w:val="left"/>
      <w:pPr>
        <w:ind w:left="1121" w:hanging="6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276630C0"/>
    <w:multiLevelType w:val="hybridMultilevel"/>
    <w:tmpl w:val="B95E0482"/>
    <w:lvl w:ilvl="0" w:tplc="E9E22B26">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AD10643"/>
    <w:multiLevelType w:val="hybridMultilevel"/>
    <w:tmpl w:val="70A60890"/>
    <w:lvl w:ilvl="0" w:tplc="9A72815E">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8BE"/>
    <w:rsid w:val="000219A7"/>
    <w:rsid w:val="00031B69"/>
    <w:rsid w:val="00034214"/>
    <w:rsid w:val="00047C99"/>
    <w:rsid w:val="000568D3"/>
    <w:rsid w:val="0006010F"/>
    <w:rsid w:val="00060DBA"/>
    <w:rsid w:val="0006429E"/>
    <w:rsid w:val="00064DEB"/>
    <w:rsid w:val="00065050"/>
    <w:rsid w:val="0007242E"/>
    <w:rsid w:val="00087490"/>
    <w:rsid w:val="00090F98"/>
    <w:rsid w:val="00093319"/>
    <w:rsid w:val="000965CA"/>
    <w:rsid w:val="000A05D8"/>
    <w:rsid w:val="000A7B27"/>
    <w:rsid w:val="000C0977"/>
    <w:rsid w:val="000D07A1"/>
    <w:rsid w:val="000D7947"/>
    <w:rsid w:val="000F10B3"/>
    <w:rsid w:val="000F603F"/>
    <w:rsid w:val="000F7318"/>
    <w:rsid w:val="00101B3A"/>
    <w:rsid w:val="0011569C"/>
    <w:rsid w:val="00125906"/>
    <w:rsid w:val="00125C41"/>
    <w:rsid w:val="00130257"/>
    <w:rsid w:val="00137E23"/>
    <w:rsid w:val="001434C3"/>
    <w:rsid w:val="00143C1E"/>
    <w:rsid w:val="00161551"/>
    <w:rsid w:val="00167607"/>
    <w:rsid w:val="00174AB7"/>
    <w:rsid w:val="00176723"/>
    <w:rsid w:val="001812EC"/>
    <w:rsid w:val="00183EA6"/>
    <w:rsid w:val="00186892"/>
    <w:rsid w:val="00187495"/>
    <w:rsid w:val="00191EB0"/>
    <w:rsid w:val="0019797F"/>
    <w:rsid w:val="001A178D"/>
    <w:rsid w:val="001E03D6"/>
    <w:rsid w:val="001E6290"/>
    <w:rsid w:val="001F191D"/>
    <w:rsid w:val="001F1E3C"/>
    <w:rsid w:val="001F574B"/>
    <w:rsid w:val="001F6F41"/>
    <w:rsid w:val="00211038"/>
    <w:rsid w:val="002147A9"/>
    <w:rsid w:val="00221755"/>
    <w:rsid w:val="00221FDE"/>
    <w:rsid w:val="00231EAE"/>
    <w:rsid w:val="002339AB"/>
    <w:rsid w:val="00240C59"/>
    <w:rsid w:val="00241D0F"/>
    <w:rsid w:val="00241D88"/>
    <w:rsid w:val="00267B10"/>
    <w:rsid w:val="0027230E"/>
    <w:rsid w:val="00296016"/>
    <w:rsid w:val="002A0824"/>
    <w:rsid w:val="002A2367"/>
    <w:rsid w:val="002C294A"/>
    <w:rsid w:val="002C5258"/>
    <w:rsid w:val="002D3F1B"/>
    <w:rsid w:val="002D5871"/>
    <w:rsid w:val="002E09D7"/>
    <w:rsid w:val="002E2B7E"/>
    <w:rsid w:val="002E7017"/>
    <w:rsid w:val="002F3B05"/>
    <w:rsid w:val="002F4261"/>
    <w:rsid w:val="00301D61"/>
    <w:rsid w:val="003165C2"/>
    <w:rsid w:val="00317B5A"/>
    <w:rsid w:val="003267A0"/>
    <w:rsid w:val="00341653"/>
    <w:rsid w:val="0034316C"/>
    <w:rsid w:val="0035255A"/>
    <w:rsid w:val="003737A1"/>
    <w:rsid w:val="00374B83"/>
    <w:rsid w:val="003909A2"/>
    <w:rsid w:val="003A06E3"/>
    <w:rsid w:val="003A3DFE"/>
    <w:rsid w:val="003B201F"/>
    <w:rsid w:val="003B2955"/>
    <w:rsid w:val="003B2BBC"/>
    <w:rsid w:val="003B32DD"/>
    <w:rsid w:val="003C34BB"/>
    <w:rsid w:val="003D55BE"/>
    <w:rsid w:val="003E7231"/>
    <w:rsid w:val="003F2472"/>
    <w:rsid w:val="00402F45"/>
    <w:rsid w:val="00403411"/>
    <w:rsid w:val="00435A2A"/>
    <w:rsid w:val="004408A1"/>
    <w:rsid w:val="00441273"/>
    <w:rsid w:val="00441466"/>
    <w:rsid w:val="00445C8A"/>
    <w:rsid w:val="00462437"/>
    <w:rsid w:val="004768D0"/>
    <w:rsid w:val="004818AF"/>
    <w:rsid w:val="004828A5"/>
    <w:rsid w:val="004907D4"/>
    <w:rsid w:val="00490F58"/>
    <w:rsid w:val="00496AE5"/>
    <w:rsid w:val="0049758E"/>
    <w:rsid w:val="004A40E9"/>
    <w:rsid w:val="004A5980"/>
    <w:rsid w:val="004D431B"/>
    <w:rsid w:val="004D7781"/>
    <w:rsid w:val="004E1A9E"/>
    <w:rsid w:val="004E6269"/>
    <w:rsid w:val="004F734A"/>
    <w:rsid w:val="00504C32"/>
    <w:rsid w:val="00511211"/>
    <w:rsid w:val="005114FC"/>
    <w:rsid w:val="00512E39"/>
    <w:rsid w:val="00522029"/>
    <w:rsid w:val="00530B52"/>
    <w:rsid w:val="00531E8B"/>
    <w:rsid w:val="005322A6"/>
    <w:rsid w:val="00533521"/>
    <w:rsid w:val="00536C66"/>
    <w:rsid w:val="00551A6E"/>
    <w:rsid w:val="00555629"/>
    <w:rsid w:val="005757C2"/>
    <w:rsid w:val="00576952"/>
    <w:rsid w:val="00583D70"/>
    <w:rsid w:val="00584D1F"/>
    <w:rsid w:val="00584FB7"/>
    <w:rsid w:val="00585580"/>
    <w:rsid w:val="00585FF5"/>
    <w:rsid w:val="00591635"/>
    <w:rsid w:val="005922AD"/>
    <w:rsid w:val="005A3074"/>
    <w:rsid w:val="005B4D34"/>
    <w:rsid w:val="005B62D8"/>
    <w:rsid w:val="005B64E5"/>
    <w:rsid w:val="005C3769"/>
    <w:rsid w:val="005C3BBD"/>
    <w:rsid w:val="005D1AE9"/>
    <w:rsid w:val="005D3182"/>
    <w:rsid w:val="005E44E7"/>
    <w:rsid w:val="005E6310"/>
    <w:rsid w:val="005E679A"/>
    <w:rsid w:val="005F777F"/>
    <w:rsid w:val="00600350"/>
    <w:rsid w:val="006107E3"/>
    <w:rsid w:val="006303C5"/>
    <w:rsid w:val="00631E5E"/>
    <w:rsid w:val="00637113"/>
    <w:rsid w:val="00637E22"/>
    <w:rsid w:val="006463A5"/>
    <w:rsid w:val="00666272"/>
    <w:rsid w:val="0069531D"/>
    <w:rsid w:val="006954E5"/>
    <w:rsid w:val="006960C4"/>
    <w:rsid w:val="006B3E1D"/>
    <w:rsid w:val="006B71AB"/>
    <w:rsid w:val="006C033C"/>
    <w:rsid w:val="006C03DD"/>
    <w:rsid w:val="006C1DBD"/>
    <w:rsid w:val="006C3FE5"/>
    <w:rsid w:val="006C6E0E"/>
    <w:rsid w:val="006D1F6B"/>
    <w:rsid w:val="006D2714"/>
    <w:rsid w:val="006D3041"/>
    <w:rsid w:val="006D4C0E"/>
    <w:rsid w:val="006D74CC"/>
    <w:rsid w:val="006D75FD"/>
    <w:rsid w:val="006E05D5"/>
    <w:rsid w:val="006E4578"/>
    <w:rsid w:val="006E5972"/>
    <w:rsid w:val="006E686F"/>
    <w:rsid w:val="006F0AF8"/>
    <w:rsid w:val="007012E6"/>
    <w:rsid w:val="0071171B"/>
    <w:rsid w:val="007119C6"/>
    <w:rsid w:val="0071242F"/>
    <w:rsid w:val="00716A17"/>
    <w:rsid w:val="00720DB4"/>
    <w:rsid w:val="00722294"/>
    <w:rsid w:val="007313AB"/>
    <w:rsid w:val="0073276F"/>
    <w:rsid w:val="00754C1E"/>
    <w:rsid w:val="0075704A"/>
    <w:rsid w:val="00760E14"/>
    <w:rsid w:val="00767A8E"/>
    <w:rsid w:val="007738BA"/>
    <w:rsid w:val="00780398"/>
    <w:rsid w:val="00781D02"/>
    <w:rsid w:val="00793FC3"/>
    <w:rsid w:val="007A1876"/>
    <w:rsid w:val="007A49F0"/>
    <w:rsid w:val="007B4A93"/>
    <w:rsid w:val="007B6DAE"/>
    <w:rsid w:val="007C1CF4"/>
    <w:rsid w:val="007D072B"/>
    <w:rsid w:val="007D1D53"/>
    <w:rsid w:val="007D5D17"/>
    <w:rsid w:val="007F402D"/>
    <w:rsid w:val="0081449C"/>
    <w:rsid w:val="00814D7D"/>
    <w:rsid w:val="008158E2"/>
    <w:rsid w:val="0082434B"/>
    <w:rsid w:val="00830ECF"/>
    <w:rsid w:val="00832E69"/>
    <w:rsid w:val="00833EF8"/>
    <w:rsid w:val="00840586"/>
    <w:rsid w:val="0084414B"/>
    <w:rsid w:val="0085160B"/>
    <w:rsid w:val="00857E24"/>
    <w:rsid w:val="0086393D"/>
    <w:rsid w:val="0087160F"/>
    <w:rsid w:val="00882CDC"/>
    <w:rsid w:val="00887078"/>
    <w:rsid w:val="0089027F"/>
    <w:rsid w:val="008924D9"/>
    <w:rsid w:val="00893BC9"/>
    <w:rsid w:val="008963FE"/>
    <w:rsid w:val="00897AD0"/>
    <w:rsid w:val="008A723A"/>
    <w:rsid w:val="008B3F0A"/>
    <w:rsid w:val="008C61C2"/>
    <w:rsid w:val="008E11BC"/>
    <w:rsid w:val="008E2F25"/>
    <w:rsid w:val="008F1E28"/>
    <w:rsid w:val="008F40E1"/>
    <w:rsid w:val="008F5765"/>
    <w:rsid w:val="008F6147"/>
    <w:rsid w:val="009001BE"/>
    <w:rsid w:val="009029DD"/>
    <w:rsid w:val="00903344"/>
    <w:rsid w:val="00903F0E"/>
    <w:rsid w:val="00910EA2"/>
    <w:rsid w:val="00925CC9"/>
    <w:rsid w:val="0092659B"/>
    <w:rsid w:val="009267A3"/>
    <w:rsid w:val="00932564"/>
    <w:rsid w:val="0095034B"/>
    <w:rsid w:val="00960B21"/>
    <w:rsid w:val="00971C11"/>
    <w:rsid w:val="009747AF"/>
    <w:rsid w:val="00977AAA"/>
    <w:rsid w:val="009829FD"/>
    <w:rsid w:val="009872AF"/>
    <w:rsid w:val="00991135"/>
    <w:rsid w:val="00993747"/>
    <w:rsid w:val="009A4787"/>
    <w:rsid w:val="009B1D91"/>
    <w:rsid w:val="009B41D7"/>
    <w:rsid w:val="009B45AB"/>
    <w:rsid w:val="009C2350"/>
    <w:rsid w:val="009C4B9D"/>
    <w:rsid w:val="009E0F63"/>
    <w:rsid w:val="009E11E3"/>
    <w:rsid w:val="009E2B30"/>
    <w:rsid w:val="009F065C"/>
    <w:rsid w:val="00A044AA"/>
    <w:rsid w:val="00A044DF"/>
    <w:rsid w:val="00A130AA"/>
    <w:rsid w:val="00A24DA7"/>
    <w:rsid w:val="00A3241E"/>
    <w:rsid w:val="00A3694E"/>
    <w:rsid w:val="00A51D6B"/>
    <w:rsid w:val="00A568F8"/>
    <w:rsid w:val="00A60C32"/>
    <w:rsid w:val="00A62089"/>
    <w:rsid w:val="00A64B72"/>
    <w:rsid w:val="00A64CD4"/>
    <w:rsid w:val="00A70496"/>
    <w:rsid w:val="00A821DC"/>
    <w:rsid w:val="00A908BE"/>
    <w:rsid w:val="00A932ED"/>
    <w:rsid w:val="00AA3B2C"/>
    <w:rsid w:val="00AB0FA8"/>
    <w:rsid w:val="00AC0D30"/>
    <w:rsid w:val="00AC7750"/>
    <w:rsid w:val="00AD54CB"/>
    <w:rsid w:val="00AE23FC"/>
    <w:rsid w:val="00AE4AD8"/>
    <w:rsid w:val="00AF0AC7"/>
    <w:rsid w:val="00AF1E2C"/>
    <w:rsid w:val="00B07F67"/>
    <w:rsid w:val="00B16CE6"/>
    <w:rsid w:val="00B25C27"/>
    <w:rsid w:val="00B316D7"/>
    <w:rsid w:val="00B37865"/>
    <w:rsid w:val="00B4237D"/>
    <w:rsid w:val="00B47B84"/>
    <w:rsid w:val="00B52ACE"/>
    <w:rsid w:val="00B549F9"/>
    <w:rsid w:val="00B63D16"/>
    <w:rsid w:val="00B72F33"/>
    <w:rsid w:val="00B8294C"/>
    <w:rsid w:val="00B926F4"/>
    <w:rsid w:val="00B93F15"/>
    <w:rsid w:val="00BB3738"/>
    <w:rsid w:val="00BB434A"/>
    <w:rsid w:val="00BB589A"/>
    <w:rsid w:val="00BC11B8"/>
    <w:rsid w:val="00BC2F7F"/>
    <w:rsid w:val="00BC7306"/>
    <w:rsid w:val="00BD3D16"/>
    <w:rsid w:val="00BD6243"/>
    <w:rsid w:val="00BE5BC8"/>
    <w:rsid w:val="00BF3C56"/>
    <w:rsid w:val="00BF5212"/>
    <w:rsid w:val="00C057FD"/>
    <w:rsid w:val="00C15EA0"/>
    <w:rsid w:val="00C22912"/>
    <w:rsid w:val="00C23B29"/>
    <w:rsid w:val="00C309AA"/>
    <w:rsid w:val="00C3241E"/>
    <w:rsid w:val="00C66302"/>
    <w:rsid w:val="00C72082"/>
    <w:rsid w:val="00C7415A"/>
    <w:rsid w:val="00C805E6"/>
    <w:rsid w:val="00C944AA"/>
    <w:rsid w:val="00CC050B"/>
    <w:rsid w:val="00CC0EF6"/>
    <w:rsid w:val="00CC14DD"/>
    <w:rsid w:val="00CC31C9"/>
    <w:rsid w:val="00CD33E6"/>
    <w:rsid w:val="00CD54EB"/>
    <w:rsid w:val="00CE08F1"/>
    <w:rsid w:val="00CE1616"/>
    <w:rsid w:val="00CE4BC5"/>
    <w:rsid w:val="00CE6EEA"/>
    <w:rsid w:val="00CF4E52"/>
    <w:rsid w:val="00CF58D1"/>
    <w:rsid w:val="00CF656A"/>
    <w:rsid w:val="00CF733A"/>
    <w:rsid w:val="00D0575F"/>
    <w:rsid w:val="00D24E43"/>
    <w:rsid w:val="00D510EC"/>
    <w:rsid w:val="00D67016"/>
    <w:rsid w:val="00D767A7"/>
    <w:rsid w:val="00D8342F"/>
    <w:rsid w:val="00D93296"/>
    <w:rsid w:val="00D9643E"/>
    <w:rsid w:val="00DB1232"/>
    <w:rsid w:val="00DB5A3A"/>
    <w:rsid w:val="00DB733E"/>
    <w:rsid w:val="00DC00AA"/>
    <w:rsid w:val="00DD1059"/>
    <w:rsid w:val="00DD3909"/>
    <w:rsid w:val="00DE02C3"/>
    <w:rsid w:val="00DE78BC"/>
    <w:rsid w:val="00DF6C55"/>
    <w:rsid w:val="00E11688"/>
    <w:rsid w:val="00E140FA"/>
    <w:rsid w:val="00E2365F"/>
    <w:rsid w:val="00E36E35"/>
    <w:rsid w:val="00E454CB"/>
    <w:rsid w:val="00E506D7"/>
    <w:rsid w:val="00E542A9"/>
    <w:rsid w:val="00E67980"/>
    <w:rsid w:val="00E77443"/>
    <w:rsid w:val="00E80156"/>
    <w:rsid w:val="00EA47BB"/>
    <w:rsid w:val="00EB5968"/>
    <w:rsid w:val="00EC36C5"/>
    <w:rsid w:val="00EC6DB6"/>
    <w:rsid w:val="00EE3653"/>
    <w:rsid w:val="00EE505A"/>
    <w:rsid w:val="00EF79A5"/>
    <w:rsid w:val="00F018CD"/>
    <w:rsid w:val="00F14603"/>
    <w:rsid w:val="00F14906"/>
    <w:rsid w:val="00F45DF4"/>
    <w:rsid w:val="00F6030F"/>
    <w:rsid w:val="00F6413E"/>
    <w:rsid w:val="00F663AA"/>
    <w:rsid w:val="00F679E6"/>
    <w:rsid w:val="00F70335"/>
    <w:rsid w:val="00F7139E"/>
    <w:rsid w:val="00F771C5"/>
    <w:rsid w:val="00F93F80"/>
    <w:rsid w:val="00F94B9F"/>
    <w:rsid w:val="00FA09A1"/>
    <w:rsid w:val="00FB1178"/>
    <w:rsid w:val="00FB3DB8"/>
    <w:rsid w:val="00FC396A"/>
    <w:rsid w:val="00FD0846"/>
    <w:rsid w:val="00FD37AF"/>
    <w:rsid w:val="00FE0573"/>
    <w:rsid w:val="00FF1561"/>
    <w:rsid w:val="00FF5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603"/>
    <w:pPr>
      <w:widowControl w:val="0"/>
      <w:jc w:val="both"/>
    </w:pPr>
    <w:rPr>
      <w:sz w:val="24"/>
      <w:szCs w:val="24"/>
    </w:rPr>
  </w:style>
  <w:style w:type="paragraph" w:styleId="1">
    <w:name w:val="heading 1"/>
    <w:basedOn w:val="a"/>
    <w:next w:val="a"/>
    <w:link w:val="1Char"/>
    <w:uiPriority w:val="99"/>
    <w:qFormat/>
    <w:locked/>
    <w:rsid w:val="00CF733A"/>
    <w:pPr>
      <w:keepNext/>
      <w:keepLines/>
      <w:spacing w:before="340" w:after="330" w:line="576"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F733A"/>
    <w:rPr>
      <w:rFonts w:ascii="Times New Roman" w:hAnsi="Times New Roman" w:cs="Times New Roman"/>
      <w:b/>
      <w:kern w:val="44"/>
      <w:sz w:val="44"/>
    </w:rPr>
  </w:style>
  <w:style w:type="paragraph" w:styleId="a3">
    <w:name w:val="header"/>
    <w:basedOn w:val="a"/>
    <w:link w:val="Char"/>
    <w:uiPriority w:val="99"/>
    <w:rsid w:val="00A908BE"/>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A908BE"/>
    <w:rPr>
      <w:rFonts w:cs="Times New Roman"/>
      <w:sz w:val="18"/>
    </w:rPr>
  </w:style>
  <w:style w:type="paragraph" w:styleId="a4">
    <w:name w:val="footer"/>
    <w:basedOn w:val="a"/>
    <w:link w:val="Char0"/>
    <w:uiPriority w:val="99"/>
    <w:rsid w:val="00A908BE"/>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A908BE"/>
    <w:rPr>
      <w:rFonts w:cs="Times New Roman"/>
      <w:sz w:val="18"/>
    </w:rPr>
  </w:style>
  <w:style w:type="character" w:styleId="a5">
    <w:name w:val="page number"/>
    <w:basedOn w:val="a0"/>
    <w:uiPriority w:val="99"/>
    <w:rsid w:val="00F70335"/>
    <w:rPr>
      <w:rFonts w:cs="Times New Roman"/>
    </w:rPr>
  </w:style>
  <w:style w:type="paragraph" w:styleId="a6">
    <w:name w:val="List Paragraph"/>
    <w:basedOn w:val="a"/>
    <w:uiPriority w:val="34"/>
    <w:qFormat/>
    <w:rsid w:val="00CE08F1"/>
    <w:pPr>
      <w:ind w:firstLineChars="200" w:firstLine="420"/>
    </w:pPr>
  </w:style>
  <w:style w:type="paragraph" w:styleId="a7">
    <w:name w:val="Normal (Web)"/>
    <w:basedOn w:val="a"/>
    <w:uiPriority w:val="99"/>
    <w:unhideWhenUsed/>
    <w:rsid w:val="00CE08F1"/>
    <w:pPr>
      <w:widowControl/>
      <w:spacing w:before="100" w:beforeAutospacing="1" w:after="100" w:afterAutospacing="1"/>
      <w:jc w:val="left"/>
    </w:pPr>
    <w:rPr>
      <w:rFonts w:cs="宋体"/>
      <w:kern w:val="0"/>
      <w:szCs w:val="30"/>
    </w:rPr>
  </w:style>
  <w:style w:type="character" w:customStyle="1" w:styleId="newstitle1">
    <w:name w:val="newstitle1"/>
    <w:basedOn w:val="a0"/>
    <w:rsid w:val="00910EA2"/>
    <w:rPr>
      <w:rFonts w:ascii="Verdana, Arial, ˎ̥" w:hAnsi="Verdana, Arial, ˎ̥" w:hint="default"/>
      <w:color w:val="555555"/>
      <w:sz w:val="18"/>
      <w:szCs w:val="18"/>
      <w:bdr w:val="single" w:sz="6" w:space="0" w:color="555555" w:frame="1"/>
      <w:shd w:val="clear" w:color="auto" w:fill="CCCCCC"/>
    </w:rPr>
  </w:style>
  <w:style w:type="character" w:styleId="a8">
    <w:name w:val="Hyperlink"/>
    <w:basedOn w:val="a0"/>
    <w:unhideWhenUsed/>
    <w:rsid w:val="00A70496"/>
    <w:rPr>
      <w:color w:val="333333"/>
      <w:u w:val="single"/>
    </w:rPr>
  </w:style>
  <w:style w:type="character" w:styleId="a9">
    <w:name w:val="Strong"/>
    <w:basedOn w:val="a0"/>
    <w:uiPriority w:val="22"/>
    <w:qFormat/>
    <w:locked/>
    <w:rsid w:val="005E679A"/>
    <w:rPr>
      <w:b/>
      <w:bCs/>
    </w:rPr>
  </w:style>
  <w:style w:type="character" w:customStyle="1" w:styleId="xxly">
    <w:name w:val="xxly"/>
    <w:basedOn w:val="a0"/>
    <w:rsid w:val="00441273"/>
  </w:style>
  <w:style w:type="paragraph" w:customStyle="1" w:styleId="vsbcontentstart">
    <w:name w:val="vsbcontent_start"/>
    <w:basedOn w:val="a"/>
    <w:rsid w:val="005757C2"/>
    <w:pPr>
      <w:widowControl/>
      <w:spacing w:before="100" w:beforeAutospacing="1" w:after="100" w:afterAutospacing="1"/>
      <w:jc w:val="left"/>
    </w:pPr>
    <w:rPr>
      <w:rFonts w:cs="宋体"/>
      <w:kern w:val="0"/>
    </w:rPr>
  </w:style>
  <w:style w:type="character" w:customStyle="1" w:styleId="15">
    <w:name w:val="15"/>
    <w:basedOn w:val="a0"/>
    <w:rsid w:val="005D1AE9"/>
  </w:style>
  <w:style w:type="character" w:customStyle="1" w:styleId="16">
    <w:name w:val="16"/>
    <w:basedOn w:val="a0"/>
    <w:rsid w:val="00AE4AD8"/>
  </w:style>
  <w:style w:type="paragraph" w:styleId="aa">
    <w:name w:val="Balloon Text"/>
    <w:basedOn w:val="a"/>
    <w:link w:val="Char1"/>
    <w:uiPriority w:val="99"/>
    <w:semiHidden/>
    <w:unhideWhenUsed/>
    <w:rsid w:val="004D7781"/>
    <w:rPr>
      <w:sz w:val="18"/>
      <w:szCs w:val="18"/>
    </w:rPr>
  </w:style>
  <w:style w:type="character" w:customStyle="1" w:styleId="Char1">
    <w:name w:val="批注框文本 Char"/>
    <w:basedOn w:val="a0"/>
    <w:link w:val="aa"/>
    <w:uiPriority w:val="99"/>
    <w:semiHidden/>
    <w:rsid w:val="004D778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宋体"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603"/>
    <w:pPr>
      <w:widowControl w:val="0"/>
      <w:jc w:val="both"/>
    </w:pPr>
    <w:rPr>
      <w:sz w:val="24"/>
      <w:szCs w:val="24"/>
    </w:rPr>
  </w:style>
  <w:style w:type="paragraph" w:styleId="1">
    <w:name w:val="heading 1"/>
    <w:basedOn w:val="a"/>
    <w:next w:val="a"/>
    <w:link w:val="1Char"/>
    <w:uiPriority w:val="99"/>
    <w:qFormat/>
    <w:locked/>
    <w:rsid w:val="00CF733A"/>
    <w:pPr>
      <w:keepNext/>
      <w:keepLines/>
      <w:spacing w:before="340" w:after="330" w:line="576"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F733A"/>
    <w:rPr>
      <w:rFonts w:ascii="Times New Roman" w:hAnsi="Times New Roman" w:cs="Times New Roman"/>
      <w:b/>
      <w:kern w:val="44"/>
      <w:sz w:val="44"/>
    </w:rPr>
  </w:style>
  <w:style w:type="paragraph" w:styleId="a3">
    <w:name w:val="header"/>
    <w:basedOn w:val="a"/>
    <w:link w:val="Char"/>
    <w:uiPriority w:val="99"/>
    <w:rsid w:val="00A908BE"/>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A908BE"/>
    <w:rPr>
      <w:rFonts w:cs="Times New Roman"/>
      <w:sz w:val="18"/>
    </w:rPr>
  </w:style>
  <w:style w:type="paragraph" w:styleId="a4">
    <w:name w:val="footer"/>
    <w:basedOn w:val="a"/>
    <w:link w:val="Char0"/>
    <w:uiPriority w:val="99"/>
    <w:rsid w:val="00A908BE"/>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A908BE"/>
    <w:rPr>
      <w:rFonts w:cs="Times New Roman"/>
      <w:sz w:val="18"/>
    </w:rPr>
  </w:style>
  <w:style w:type="character" w:styleId="a5">
    <w:name w:val="page number"/>
    <w:basedOn w:val="a0"/>
    <w:uiPriority w:val="99"/>
    <w:rsid w:val="00F70335"/>
    <w:rPr>
      <w:rFonts w:cs="Times New Roman"/>
    </w:rPr>
  </w:style>
  <w:style w:type="paragraph" w:styleId="a6">
    <w:name w:val="List Paragraph"/>
    <w:basedOn w:val="a"/>
    <w:uiPriority w:val="34"/>
    <w:qFormat/>
    <w:rsid w:val="00CE08F1"/>
    <w:pPr>
      <w:ind w:firstLineChars="200" w:firstLine="420"/>
    </w:pPr>
  </w:style>
  <w:style w:type="paragraph" w:styleId="a7">
    <w:name w:val="Normal (Web)"/>
    <w:basedOn w:val="a"/>
    <w:uiPriority w:val="99"/>
    <w:unhideWhenUsed/>
    <w:rsid w:val="00CE08F1"/>
    <w:pPr>
      <w:widowControl/>
      <w:spacing w:before="100" w:beforeAutospacing="1" w:after="100" w:afterAutospacing="1"/>
      <w:jc w:val="left"/>
    </w:pPr>
    <w:rPr>
      <w:rFonts w:cs="宋体"/>
      <w:kern w:val="0"/>
      <w:szCs w:val="30"/>
    </w:rPr>
  </w:style>
  <w:style w:type="character" w:customStyle="1" w:styleId="newstitle1">
    <w:name w:val="newstitle1"/>
    <w:basedOn w:val="a0"/>
    <w:rsid w:val="00910EA2"/>
    <w:rPr>
      <w:rFonts w:ascii="Verdana, Arial, ˎ̥" w:hAnsi="Verdana, Arial, ˎ̥" w:hint="default"/>
      <w:color w:val="555555"/>
      <w:sz w:val="18"/>
      <w:szCs w:val="18"/>
      <w:bdr w:val="single" w:sz="6" w:space="0" w:color="555555" w:frame="1"/>
      <w:shd w:val="clear" w:color="auto" w:fill="CCCCCC"/>
    </w:rPr>
  </w:style>
  <w:style w:type="character" w:styleId="a8">
    <w:name w:val="Hyperlink"/>
    <w:basedOn w:val="a0"/>
    <w:unhideWhenUsed/>
    <w:rsid w:val="00A70496"/>
    <w:rPr>
      <w:color w:val="333333"/>
      <w:u w:val="single"/>
    </w:rPr>
  </w:style>
  <w:style w:type="character" w:styleId="a9">
    <w:name w:val="Strong"/>
    <w:basedOn w:val="a0"/>
    <w:uiPriority w:val="22"/>
    <w:qFormat/>
    <w:locked/>
    <w:rsid w:val="005E679A"/>
    <w:rPr>
      <w:b/>
      <w:bCs/>
    </w:rPr>
  </w:style>
  <w:style w:type="character" w:customStyle="1" w:styleId="xxly">
    <w:name w:val="xxly"/>
    <w:basedOn w:val="a0"/>
    <w:rsid w:val="00441273"/>
  </w:style>
  <w:style w:type="paragraph" w:customStyle="1" w:styleId="vsbcontentstart">
    <w:name w:val="vsbcontent_start"/>
    <w:basedOn w:val="a"/>
    <w:rsid w:val="005757C2"/>
    <w:pPr>
      <w:widowControl/>
      <w:spacing w:before="100" w:beforeAutospacing="1" w:after="100" w:afterAutospacing="1"/>
      <w:jc w:val="left"/>
    </w:pPr>
    <w:rPr>
      <w:rFonts w:cs="宋体"/>
      <w:kern w:val="0"/>
    </w:rPr>
  </w:style>
  <w:style w:type="character" w:customStyle="1" w:styleId="15">
    <w:name w:val="15"/>
    <w:basedOn w:val="a0"/>
    <w:rsid w:val="005D1AE9"/>
  </w:style>
  <w:style w:type="character" w:customStyle="1" w:styleId="16">
    <w:name w:val="16"/>
    <w:basedOn w:val="a0"/>
    <w:rsid w:val="00AE4AD8"/>
  </w:style>
  <w:style w:type="paragraph" w:styleId="aa">
    <w:name w:val="Balloon Text"/>
    <w:basedOn w:val="a"/>
    <w:link w:val="Char1"/>
    <w:uiPriority w:val="99"/>
    <w:semiHidden/>
    <w:unhideWhenUsed/>
    <w:rsid w:val="004D7781"/>
    <w:rPr>
      <w:sz w:val="18"/>
      <w:szCs w:val="18"/>
    </w:rPr>
  </w:style>
  <w:style w:type="character" w:customStyle="1" w:styleId="Char1">
    <w:name w:val="批注框文本 Char"/>
    <w:basedOn w:val="a0"/>
    <w:link w:val="aa"/>
    <w:uiPriority w:val="99"/>
    <w:semiHidden/>
    <w:rsid w:val="004D77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219">
      <w:bodyDiv w:val="1"/>
      <w:marLeft w:val="0"/>
      <w:marRight w:val="0"/>
      <w:marTop w:val="0"/>
      <w:marBottom w:val="0"/>
      <w:divBdr>
        <w:top w:val="none" w:sz="0" w:space="0" w:color="auto"/>
        <w:left w:val="none" w:sz="0" w:space="0" w:color="auto"/>
        <w:bottom w:val="none" w:sz="0" w:space="0" w:color="auto"/>
        <w:right w:val="none" w:sz="0" w:space="0" w:color="auto"/>
      </w:divBdr>
      <w:divsChild>
        <w:div w:id="1120763159">
          <w:marLeft w:val="0"/>
          <w:marRight w:val="0"/>
          <w:marTop w:val="0"/>
          <w:marBottom w:val="0"/>
          <w:divBdr>
            <w:top w:val="none" w:sz="0" w:space="0" w:color="auto"/>
            <w:left w:val="none" w:sz="0" w:space="0" w:color="auto"/>
            <w:bottom w:val="none" w:sz="0" w:space="0" w:color="auto"/>
            <w:right w:val="none" w:sz="0" w:space="0" w:color="auto"/>
          </w:divBdr>
          <w:divsChild>
            <w:div w:id="1214536088">
              <w:marLeft w:val="0"/>
              <w:marRight w:val="0"/>
              <w:marTop w:val="0"/>
              <w:marBottom w:val="0"/>
              <w:divBdr>
                <w:top w:val="none" w:sz="0" w:space="0" w:color="auto"/>
                <w:left w:val="none" w:sz="0" w:space="0" w:color="auto"/>
                <w:bottom w:val="none" w:sz="0" w:space="0" w:color="auto"/>
                <w:right w:val="none" w:sz="0" w:space="0" w:color="auto"/>
              </w:divBdr>
            </w:div>
            <w:div w:id="1295062677">
              <w:marLeft w:val="0"/>
              <w:marRight w:val="0"/>
              <w:marTop w:val="0"/>
              <w:marBottom w:val="0"/>
              <w:divBdr>
                <w:top w:val="none" w:sz="0" w:space="0" w:color="auto"/>
                <w:left w:val="none" w:sz="0" w:space="0" w:color="auto"/>
                <w:bottom w:val="none" w:sz="0" w:space="0" w:color="auto"/>
                <w:right w:val="none" w:sz="0" w:space="0" w:color="auto"/>
              </w:divBdr>
              <w:divsChild>
                <w:div w:id="87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156889">
      <w:bodyDiv w:val="1"/>
      <w:marLeft w:val="0"/>
      <w:marRight w:val="0"/>
      <w:marTop w:val="0"/>
      <w:marBottom w:val="0"/>
      <w:divBdr>
        <w:top w:val="none" w:sz="0" w:space="0" w:color="auto"/>
        <w:left w:val="none" w:sz="0" w:space="0" w:color="auto"/>
        <w:bottom w:val="none" w:sz="0" w:space="0" w:color="auto"/>
        <w:right w:val="none" w:sz="0" w:space="0" w:color="auto"/>
      </w:divBdr>
      <w:divsChild>
        <w:div w:id="434515921">
          <w:marLeft w:val="0"/>
          <w:marRight w:val="0"/>
          <w:marTop w:val="0"/>
          <w:marBottom w:val="0"/>
          <w:divBdr>
            <w:top w:val="none" w:sz="0" w:space="0" w:color="auto"/>
            <w:left w:val="none" w:sz="0" w:space="0" w:color="auto"/>
            <w:bottom w:val="dashed" w:sz="6" w:space="0" w:color="CCCCCC"/>
            <w:right w:val="none" w:sz="0" w:space="0" w:color="auto"/>
          </w:divBdr>
          <w:divsChild>
            <w:div w:id="1197430182">
              <w:marLeft w:val="0"/>
              <w:marRight w:val="0"/>
              <w:marTop w:val="345"/>
              <w:marBottom w:val="0"/>
              <w:divBdr>
                <w:top w:val="none" w:sz="0" w:space="0" w:color="auto"/>
                <w:left w:val="none" w:sz="0" w:space="0" w:color="auto"/>
                <w:bottom w:val="none" w:sz="0" w:space="0" w:color="auto"/>
                <w:right w:val="none" w:sz="0" w:space="0" w:color="auto"/>
              </w:divBdr>
            </w:div>
            <w:div w:id="1806584548">
              <w:marLeft w:val="225"/>
              <w:marRight w:val="225"/>
              <w:marTop w:val="225"/>
              <w:marBottom w:val="225"/>
              <w:divBdr>
                <w:top w:val="none" w:sz="0" w:space="0" w:color="auto"/>
                <w:left w:val="none" w:sz="0" w:space="0" w:color="auto"/>
                <w:bottom w:val="none" w:sz="0" w:space="0" w:color="auto"/>
                <w:right w:val="none" w:sz="0" w:space="0" w:color="auto"/>
              </w:divBdr>
            </w:div>
          </w:divsChild>
        </w:div>
        <w:div w:id="51542511">
          <w:marLeft w:val="0"/>
          <w:marRight w:val="0"/>
          <w:marTop w:val="0"/>
          <w:marBottom w:val="0"/>
          <w:divBdr>
            <w:top w:val="none" w:sz="0" w:space="0" w:color="auto"/>
            <w:left w:val="none" w:sz="0" w:space="0" w:color="auto"/>
            <w:bottom w:val="none" w:sz="0" w:space="0" w:color="auto"/>
            <w:right w:val="none" w:sz="0" w:space="0" w:color="auto"/>
          </w:divBdr>
        </w:div>
        <w:div w:id="66222262">
          <w:marLeft w:val="0"/>
          <w:marRight w:val="0"/>
          <w:marTop w:val="0"/>
          <w:marBottom w:val="0"/>
          <w:divBdr>
            <w:top w:val="none" w:sz="0" w:space="0" w:color="auto"/>
            <w:left w:val="none" w:sz="0" w:space="0" w:color="auto"/>
            <w:bottom w:val="none" w:sz="0" w:space="0" w:color="auto"/>
            <w:right w:val="none" w:sz="0" w:space="0" w:color="auto"/>
          </w:divBdr>
        </w:div>
      </w:divsChild>
    </w:div>
    <w:div w:id="325674549">
      <w:bodyDiv w:val="1"/>
      <w:marLeft w:val="0"/>
      <w:marRight w:val="0"/>
      <w:marTop w:val="0"/>
      <w:marBottom w:val="0"/>
      <w:divBdr>
        <w:top w:val="none" w:sz="0" w:space="0" w:color="auto"/>
        <w:left w:val="none" w:sz="0" w:space="0" w:color="auto"/>
        <w:bottom w:val="none" w:sz="0" w:space="0" w:color="auto"/>
        <w:right w:val="none" w:sz="0" w:space="0" w:color="auto"/>
      </w:divBdr>
      <w:divsChild>
        <w:div w:id="801847299">
          <w:marLeft w:val="0"/>
          <w:marRight w:val="0"/>
          <w:marTop w:val="0"/>
          <w:marBottom w:val="0"/>
          <w:divBdr>
            <w:top w:val="none" w:sz="0" w:space="0" w:color="auto"/>
            <w:left w:val="none" w:sz="0" w:space="0" w:color="auto"/>
            <w:bottom w:val="dashed" w:sz="6" w:space="0" w:color="CCCCCC"/>
            <w:right w:val="none" w:sz="0" w:space="0" w:color="auto"/>
          </w:divBdr>
          <w:divsChild>
            <w:div w:id="473373759">
              <w:marLeft w:val="0"/>
              <w:marRight w:val="0"/>
              <w:marTop w:val="345"/>
              <w:marBottom w:val="0"/>
              <w:divBdr>
                <w:top w:val="none" w:sz="0" w:space="0" w:color="auto"/>
                <w:left w:val="none" w:sz="0" w:space="0" w:color="auto"/>
                <w:bottom w:val="none" w:sz="0" w:space="0" w:color="auto"/>
                <w:right w:val="none" w:sz="0" w:space="0" w:color="auto"/>
              </w:divBdr>
            </w:div>
            <w:div w:id="584805340">
              <w:marLeft w:val="0"/>
              <w:marRight w:val="420"/>
              <w:marTop w:val="150"/>
              <w:marBottom w:val="0"/>
              <w:divBdr>
                <w:top w:val="none" w:sz="0" w:space="0" w:color="auto"/>
                <w:left w:val="none" w:sz="0" w:space="0" w:color="auto"/>
                <w:bottom w:val="none" w:sz="0" w:space="0" w:color="auto"/>
                <w:right w:val="none" w:sz="0" w:space="0" w:color="auto"/>
              </w:divBdr>
            </w:div>
            <w:div w:id="252863873">
              <w:marLeft w:val="225"/>
              <w:marRight w:val="225"/>
              <w:marTop w:val="225"/>
              <w:marBottom w:val="225"/>
              <w:divBdr>
                <w:top w:val="none" w:sz="0" w:space="0" w:color="auto"/>
                <w:left w:val="none" w:sz="0" w:space="0" w:color="auto"/>
                <w:bottom w:val="none" w:sz="0" w:space="0" w:color="auto"/>
                <w:right w:val="none" w:sz="0" w:space="0" w:color="auto"/>
              </w:divBdr>
            </w:div>
          </w:divsChild>
        </w:div>
        <w:div w:id="1753697132">
          <w:marLeft w:val="0"/>
          <w:marRight w:val="0"/>
          <w:marTop w:val="0"/>
          <w:marBottom w:val="0"/>
          <w:divBdr>
            <w:top w:val="none" w:sz="0" w:space="0" w:color="auto"/>
            <w:left w:val="none" w:sz="0" w:space="0" w:color="auto"/>
            <w:bottom w:val="none" w:sz="0" w:space="0" w:color="auto"/>
            <w:right w:val="none" w:sz="0" w:space="0" w:color="auto"/>
          </w:divBdr>
        </w:div>
        <w:div w:id="69157756">
          <w:marLeft w:val="0"/>
          <w:marRight w:val="0"/>
          <w:marTop w:val="0"/>
          <w:marBottom w:val="0"/>
          <w:divBdr>
            <w:top w:val="none" w:sz="0" w:space="0" w:color="auto"/>
            <w:left w:val="none" w:sz="0" w:space="0" w:color="auto"/>
            <w:bottom w:val="none" w:sz="0" w:space="0" w:color="auto"/>
            <w:right w:val="none" w:sz="0" w:space="0" w:color="auto"/>
          </w:divBdr>
        </w:div>
      </w:divsChild>
    </w:div>
    <w:div w:id="882525653">
      <w:bodyDiv w:val="1"/>
      <w:marLeft w:val="0"/>
      <w:marRight w:val="0"/>
      <w:marTop w:val="0"/>
      <w:marBottom w:val="0"/>
      <w:divBdr>
        <w:top w:val="none" w:sz="0" w:space="0" w:color="auto"/>
        <w:left w:val="none" w:sz="0" w:space="0" w:color="auto"/>
        <w:bottom w:val="none" w:sz="0" w:space="0" w:color="auto"/>
        <w:right w:val="none" w:sz="0" w:space="0" w:color="auto"/>
      </w:divBdr>
    </w:div>
    <w:div w:id="997685451">
      <w:marLeft w:val="0"/>
      <w:marRight w:val="0"/>
      <w:marTop w:val="0"/>
      <w:marBottom w:val="0"/>
      <w:divBdr>
        <w:top w:val="none" w:sz="0" w:space="0" w:color="auto"/>
        <w:left w:val="none" w:sz="0" w:space="0" w:color="auto"/>
        <w:bottom w:val="none" w:sz="0" w:space="0" w:color="auto"/>
        <w:right w:val="none" w:sz="0" w:space="0" w:color="auto"/>
      </w:divBdr>
      <w:divsChild>
        <w:div w:id="997685449">
          <w:marLeft w:val="0"/>
          <w:marRight w:val="0"/>
          <w:marTop w:val="0"/>
          <w:marBottom w:val="0"/>
          <w:divBdr>
            <w:top w:val="none" w:sz="0" w:space="0" w:color="auto"/>
            <w:left w:val="none" w:sz="0" w:space="0" w:color="auto"/>
            <w:bottom w:val="none" w:sz="0" w:space="0" w:color="auto"/>
            <w:right w:val="none" w:sz="0" w:space="0" w:color="auto"/>
          </w:divBdr>
        </w:div>
        <w:div w:id="997685450">
          <w:marLeft w:val="0"/>
          <w:marRight w:val="0"/>
          <w:marTop w:val="0"/>
          <w:marBottom w:val="0"/>
          <w:divBdr>
            <w:top w:val="none" w:sz="0" w:space="0" w:color="auto"/>
            <w:left w:val="none" w:sz="0" w:space="0" w:color="auto"/>
            <w:bottom w:val="none" w:sz="0" w:space="0" w:color="auto"/>
            <w:right w:val="none" w:sz="0" w:space="0" w:color="auto"/>
          </w:divBdr>
        </w:div>
        <w:div w:id="997685453">
          <w:marLeft w:val="0"/>
          <w:marRight w:val="0"/>
          <w:marTop w:val="0"/>
          <w:marBottom w:val="0"/>
          <w:divBdr>
            <w:top w:val="none" w:sz="0" w:space="0" w:color="auto"/>
            <w:left w:val="none" w:sz="0" w:space="0" w:color="auto"/>
            <w:bottom w:val="none" w:sz="0" w:space="0" w:color="auto"/>
            <w:right w:val="none" w:sz="0" w:space="0" w:color="auto"/>
          </w:divBdr>
        </w:div>
        <w:div w:id="997685454">
          <w:marLeft w:val="0"/>
          <w:marRight w:val="0"/>
          <w:marTop w:val="0"/>
          <w:marBottom w:val="0"/>
          <w:divBdr>
            <w:top w:val="none" w:sz="0" w:space="0" w:color="auto"/>
            <w:left w:val="none" w:sz="0" w:space="0" w:color="auto"/>
            <w:bottom w:val="none" w:sz="0" w:space="0" w:color="auto"/>
            <w:right w:val="none" w:sz="0" w:space="0" w:color="auto"/>
          </w:divBdr>
        </w:div>
        <w:div w:id="997685455">
          <w:marLeft w:val="0"/>
          <w:marRight w:val="0"/>
          <w:marTop w:val="0"/>
          <w:marBottom w:val="0"/>
          <w:divBdr>
            <w:top w:val="none" w:sz="0" w:space="0" w:color="auto"/>
            <w:left w:val="none" w:sz="0" w:space="0" w:color="auto"/>
            <w:bottom w:val="none" w:sz="0" w:space="0" w:color="auto"/>
            <w:right w:val="none" w:sz="0" w:space="0" w:color="auto"/>
          </w:divBdr>
        </w:div>
        <w:div w:id="997685456">
          <w:marLeft w:val="0"/>
          <w:marRight w:val="0"/>
          <w:marTop w:val="0"/>
          <w:marBottom w:val="0"/>
          <w:divBdr>
            <w:top w:val="none" w:sz="0" w:space="0" w:color="auto"/>
            <w:left w:val="none" w:sz="0" w:space="0" w:color="auto"/>
            <w:bottom w:val="none" w:sz="0" w:space="0" w:color="auto"/>
            <w:right w:val="none" w:sz="0" w:space="0" w:color="auto"/>
          </w:divBdr>
        </w:div>
        <w:div w:id="997685457">
          <w:marLeft w:val="0"/>
          <w:marRight w:val="0"/>
          <w:marTop w:val="0"/>
          <w:marBottom w:val="0"/>
          <w:divBdr>
            <w:top w:val="none" w:sz="0" w:space="0" w:color="auto"/>
            <w:left w:val="none" w:sz="0" w:space="0" w:color="auto"/>
            <w:bottom w:val="none" w:sz="0" w:space="0" w:color="auto"/>
            <w:right w:val="none" w:sz="0" w:space="0" w:color="auto"/>
          </w:divBdr>
        </w:div>
        <w:div w:id="997685458">
          <w:marLeft w:val="0"/>
          <w:marRight w:val="0"/>
          <w:marTop w:val="0"/>
          <w:marBottom w:val="0"/>
          <w:divBdr>
            <w:top w:val="none" w:sz="0" w:space="0" w:color="auto"/>
            <w:left w:val="none" w:sz="0" w:space="0" w:color="auto"/>
            <w:bottom w:val="none" w:sz="0" w:space="0" w:color="auto"/>
            <w:right w:val="none" w:sz="0" w:space="0" w:color="auto"/>
          </w:divBdr>
        </w:div>
        <w:div w:id="997685464">
          <w:marLeft w:val="0"/>
          <w:marRight w:val="0"/>
          <w:marTop w:val="0"/>
          <w:marBottom w:val="0"/>
          <w:divBdr>
            <w:top w:val="none" w:sz="0" w:space="0" w:color="auto"/>
            <w:left w:val="none" w:sz="0" w:space="0" w:color="auto"/>
            <w:bottom w:val="none" w:sz="0" w:space="0" w:color="auto"/>
            <w:right w:val="none" w:sz="0" w:space="0" w:color="auto"/>
          </w:divBdr>
        </w:div>
        <w:div w:id="997685466">
          <w:marLeft w:val="0"/>
          <w:marRight w:val="0"/>
          <w:marTop w:val="0"/>
          <w:marBottom w:val="0"/>
          <w:divBdr>
            <w:top w:val="none" w:sz="0" w:space="0" w:color="auto"/>
            <w:left w:val="none" w:sz="0" w:space="0" w:color="auto"/>
            <w:bottom w:val="none" w:sz="0" w:space="0" w:color="auto"/>
            <w:right w:val="none" w:sz="0" w:space="0" w:color="auto"/>
          </w:divBdr>
        </w:div>
        <w:div w:id="997685467">
          <w:marLeft w:val="0"/>
          <w:marRight w:val="0"/>
          <w:marTop w:val="0"/>
          <w:marBottom w:val="0"/>
          <w:divBdr>
            <w:top w:val="none" w:sz="0" w:space="0" w:color="auto"/>
            <w:left w:val="none" w:sz="0" w:space="0" w:color="auto"/>
            <w:bottom w:val="none" w:sz="0" w:space="0" w:color="auto"/>
            <w:right w:val="none" w:sz="0" w:space="0" w:color="auto"/>
          </w:divBdr>
        </w:div>
        <w:div w:id="997685468">
          <w:marLeft w:val="0"/>
          <w:marRight w:val="0"/>
          <w:marTop w:val="0"/>
          <w:marBottom w:val="0"/>
          <w:divBdr>
            <w:top w:val="none" w:sz="0" w:space="0" w:color="auto"/>
            <w:left w:val="none" w:sz="0" w:space="0" w:color="auto"/>
            <w:bottom w:val="none" w:sz="0" w:space="0" w:color="auto"/>
            <w:right w:val="none" w:sz="0" w:space="0" w:color="auto"/>
          </w:divBdr>
        </w:div>
        <w:div w:id="997685469">
          <w:marLeft w:val="0"/>
          <w:marRight w:val="0"/>
          <w:marTop w:val="0"/>
          <w:marBottom w:val="0"/>
          <w:divBdr>
            <w:top w:val="none" w:sz="0" w:space="0" w:color="auto"/>
            <w:left w:val="none" w:sz="0" w:space="0" w:color="auto"/>
            <w:bottom w:val="none" w:sz="0" w:space="0" w:color="auto"/>
            <w:right w:val="none" w:sz="0" w:space="0" w:color="auto"/>
          </w:divBdr>
        </w:div>
        <w:div w:id="997685470">
          <w:marLeft w:val="0"/>
          <w:marRight w:val="0"/>
          <w:marTop w:val="0"/>
          <w:marBottom w:val="0"/>
          <w:divBdr>
            <w:top w:val="none" w:sz="0" w:space="0" w:color="auto"/>
            <w:left w:val="none" w:sz="0" w:space="0" w:color="auto"/>
            <w:bottom w:val="none" w:sz="0" w:space="0" w:color="auto"/>
            <w:right w:val="none" w:sz="0" w:space="0" w:color="auto"/>
          </w:divBdr>
        </w:div>
        <w:div w:id="997685472">
          <w:marLeft w:val="0"/>
          <w:marRight w:val="0"/>
          <w:marTop w:val="0"/>
          <w:marBottom w:val="0"/>
          <w:divBdr>
            <w:top w:val="none" w:sz="0" w:space="0" w:color="auto"/>
            <w:left w:val="none" w:sz="0" w:space="0" w:color="auto"/>
            <w:bottom w:val="none" w:sz="0" w:space="0" w:color="auto"/>
            <w:right w:val="none" w:sz="0" w:space="0" w:color="auto"/>
          </w:divBdr>
        </w:div>
        <w:div w:id="997685473">
          <w:marLeft w:val="0"/>
          <w:marRight w:val="0"/>
          <w:marTop w:val="0"/>
          <w:marBottom w:val="0"/>
          <w:divBdr>
            <w:top w:val="none" w:sz="0" w:space="0" w:color="auto"/>
            <w:left w:val="none" w:sz="0" w:space="0" w:color="auto"/>
            <w:bottom w:val="none" w:sz="0" w:space="0" w:color="auto"/>
            <w:right w:val="none" w:sz="0" w:space="0" w:color="auto"/>
          </w:divBdr>
        </w:div>
        <w:div w:id="997685475">
          <w:marLeft w:val="0"/>
          <w:marRight w:val="0"/>
          <w:marTop w:val="0"/>
          <w:marBottom w:val="0"/>
          <w:divBdr>
            <w:top w:val="none" w:sz="0" w:space="0" w:color="auto"/>
            <w:left w:val="none" w:sz="0" w:space="0" w:color="auto"/>
            <w:bottom w:val="none" w:sz="0" w:space="0" w:color="auto"/>
            <w:right w:val="none" w:sz="0" w:space="0" w:color="auto"/>
          </w:divBdr>
        </w:div>
        <w:div w:id="997685476">
          <w:marLeft w:val="0"/>
          <w:marRight w:val="0"/>
          <w:marTop w:val="0"/>
          <w:marBottom w:val="0"/>
          <w:divBdr>
            <w:top w:val="none" w:sz="0" w:space="0" w:color="auto"/>
            <w:left w:val="none" w:sz="0" w:space="0" w:color="auto"/>
            <w:bottom w:val="none" w:sz="0" w:space="0" w:color="auto"/>
            <w:right w:val="none" w:sz="0" w:space="0" w:color="auto"/>
          </w:divBdr>
        </w:div>
        <w:div w:id="997685485">
          <w:marLeft w:val="0"/>
          <w:marRight w:val="0"/>
          <w:marTop w:val="0"/>
          <w:marBottom w:val="0"/>
          <w:divBdr>
            <w:top w:val="none" w:sz="0" w:space="0" w:color="auto"/>
            <w:left w:val="none" w:sz="0" w:space="0" w:color="auto"/>
            <w:bottom w:val="none" w:sz="0" w:space="0" w:color="auto"/>
            <w:right w:val="none" w:sz="0" w:space="0" w:color="auto"/>
          </w:divBdr>
        </w:div>
        <w:div w:id="997685487">
          <w:marLeft w:val="0"/>
          <w:marRight w:val="0"/>
          <w:marTop w:val="0"/>
          <w:marBottom w:val="0"/>
          <w:divBdr>
            <w:top w:val="none" w:sz="0" w:space="0" w:color="auto"/>
            <w:left w:val="none" w:sz="0" w:space="0" w:color="auto"/>
            <w:bottom w:val="none" w:sz="0" w:space="0" w:color="auto"/>
            <w:right w:val="none" w:sz="0" w:space="0" w:color="auto"/>
          </w:divBdr>
        </w:div>
      </w:divsChild>
    </w:div>
    <w:div w:id="997685461">
      <w:marLeft w:val="0"/>
      <w:marRight w:val="0"/>
      <w:marTop w:val="0"/>
      <w:marBottom w:val="0"/>
      <w:divBdr>
        <w:top w:val="none" w:sz="0" w:space="0" w:color="auto"/>
        <w:left w:val="none" w:sz="0" w:space="0" w:color="auto"/>
        <w:bottom w:val="none" w:sz="0" w:space="0" w:color="auto"/>
        <w:right w:val="none" w:sz="0" w:space="0" w:color="auto"/>
      </w:divBdr>
      <w:divsChild>
        <w:div w:id="997685452">
          <w:marLeft w:val="0"/>
          <w:marRight w:val="0"/>
          <w:marTop w:val="0"/>
          <w:marBottom w:val="0"/>
          <w:divBdr>
            <w:top w:val="none" w:sz="0" w:space="0" w:color="auto"/>
            <w:left w:val="none" w:sz="0" w:space="0" w:color="auto"/>
            <w:bottom w:val="none" w:sz="0" w:space="0" w:color="auto"/>
            <w:right w:val="none" w:sz="0" w:space="0" w:color="auto"/>
          </w:divBdr>
        </w:div>
        <w:div w:id="997685459">
          <w:marLeft w:val="0"/>
          <w:marRight w:val="0"/>
          <w:marTop w:val="0"/>
          <w:marBottom w:val="0"/>
          <w:divBdr>
            <w:top w:val="none" w:sz="0" w:space="0" w:color="auto"/>
            <w:left w:val="none" w:sz="0" w:space="0" w:color="auto"/>
            <w:bottom w:val="none" w:sz="0" w:space="0" w:color="auto"/>
            <w:right w:val="none" w:sz="0" w:space="0" w:color="auto"/>
          </w:divBdr>
        </w:div>
        <w:div w:id="997685460">
          <w:marLeft w:val="0"/>
          <w:marRight w:val="0"/>
          <w:marTop w:val="0"/>
          <w:marBottom w:val="0"/>
          <w:divBdr>
            <w:top w:val="none" w:sz="0" w:space="0" w:color="auto"/>
            <w:left w:val="none" w:sz="0" w:space="0" w:color="auto"/>
            <w:bottom w:val="none" w:sz="0" w:space="0" w:color="auto"/>
            <w:right w:val="none" w:sz="0" w:space="0" w:color="auto"/>
          </w:divBdr>
        </w:div>
        <w:div w:id="997685462">
          <w:marLeft w:val="0"/>
          <w:marRight w:val="0"/>
          <w:marTop w:val="0"/>
          <w:marBottom w:val="0"/>
          <w:divBdr>
            <w:top w:val="none" w:sz="0" w:space="0" w:color="auto"/>
            <w:left w:val="none" w:sz="0" w:space="0" w:color="auto"/>
            <w:bottom w:val="none" w:sz="0" w:space="0" w:color="auto"/>
            <w:right w:val="none" w:sz="0" w:space="0" w:color="auto"/>
          </w:divBdr>
        </w:div>
        <w:div w:id="997685463">
          <w:marLeft w:val="0"/>
          <w:marRight w:val="0"/>
          <w:marTop w:val="0"/>
          <w:marBottom w:val="0"/>
          <w:divBdr>
            <w:top w:val="none" w:sz="0" w:space="0" w:color="auto"/>
            <w:left w:val="none" w:sz="0" w:space="0" w:color="auto"/>
            <w:bottom w:val="none" w:sz="0" w:space="0" w:color="auto"/>
            <w:right w:val="none" w:sz="0" w:space="0" w:color="auto"/>
          </w:divBdr>
        </w:div>
        <w:div w:id="997685465">
          <w:marLeft w:val="0"/>
          <w:marRight w:val="0"/>
          <w:marTop w:val="0"/>
          <w:marBottom w:val="0"/>
          <w:divBdr>
            <w:top w:val="none" w:sz="0" w:space="0" w:color="auto"/>
            <w:left w:val="none" w:sz="0" w:space="0" w:color="auto"/>
            <w:bottom w:val="none" w:sz="0" w:space="0" w:color="auto"/>
            <w:right w:val="none" w:sz="0" w:space="0" w:color="auto"/>
          </w:divBdr>
        </w:div>
        <w:div w:id="997685471">
          <w:marLeft w:val="0"/>
          <w:marRight w:val="0"/>
          <w:marTop w:val="0"/>
          <w:marBottom w:val="0"/>
          <w:divBdr>
            <w:top w:val="none" w:sz="0" w:space="0" w:color="auto"/>
            <w:left w:val="none" w:sz="0" w:space="0" w:color="auto"/>
            <w:bottom w:val="none" w:sz="0" w:space="0" w:color="auto"/>
            <w:right w:val="none" w:sz="0" w:space="0" w:color="auto"/>
          </w:divBdr>
        </w:div>
        <w:div w:id="997685474">
          <w:marLeft w:val="0"/>
          <w:marRight w:val="0"/>
          <w:marTop w:val="0"/>
          <w:marBottom w:val="0"/>
          <w:divBdr>
            <w:top w:val="none" w:sz="0" w:space="0" w:color="auto"/>
            <w:left w:val="none" w:sz="0" w:space="0" w:color="auto"/>
            <w:bottom w:val="none" w:sz="0" w:space="0" w:color="auto"/>
            <w:right w:val="none" w:sz="0" w:space="0" w:color="auto"/>
          </w:divBdr>
        </w:div>
        <w:div w:id="997685477">
          <w:marLeft w:val="0"/>
          <w:marRight w:val="0"/>
          <w:marTop w:val="0"/>
          <w:marBottom w:val="0"/>
          <w:divBdr>
            <w:top w:val="none" w:sz="0" w:space="0" w:color="auto"/>
            <w:left w:val="none" w:sz="0" w:space="0" w:color="auto"/>
            <w:bottom w:val="none" w:sz="0" w:space="0" w:color="auto"/>
            <w:right w:val="none" w:sz="0" w:space="0" w:color="auto"/>
          </w:divBdr>
        </w:div>
        <w:div w:id="997685478">
          <w:marLeft w:val="0"/>
          <w:marRight w:val="0"/>
          <w:marTop w:val="0"/>
          <w:marBottom w:val="0"/>
          <w:divBdr>
            <w:top w:val="none" w:sz="0" w:space="0" w:color="auto"/>
            <w:left w:val="none" w:sz="0" w:space="0" w:color="auto"/>
            <w:bottom w:val="none" w:sz="0" w:space="0" w:color="auto"/>
            <w:right w:val="none" w:sz="0" w:space="0" w:color="auto"/>
          </w:divBdr>
        </w:div>
        <w:div w:id="997685479">
          <w:marLeft w:val="0"/>
          <w:marRight w:val="0"/>
          <w:marTop w:val="0"/>
          <w:marBottom w:val="0"/>
          <w:divBdr>
            <w:top w:val="none" w:sz="0" w:space="0" w:color="auto"/>
            <w:left w:val="none" w:sz="0" w:space="0" w:color="auto"/>
            <w:bottom w:val="none" w:sz="0" w:space="0" w:color="auto"/>
            <w:right w:val="none" w:sz="0" w:space="0" w:color="auto"/>
          </w:divBdr>
        </w:div>
        <w:div w:id="997685480">
          <w:marLeft w:val="0"/>
          <w:marRight w:val="0"/>
          <w:marTop w:val="0"/>
          <w:marBottom w:val="0"/>
          <w:divBdr>
            <w:top w:val="none" w:sz="0" w:space="0" w:color="auto"/>
            <w:left w:val="none" w:sz="0" w:space="0" w:color="auto"/>
            <w:bottom w:val="none" w:sz="0" w:space="0" w:color="auto"/>
            <w:right w:val="none" w:sz="0" w:space="0" w:color="auto"/>
          </w:divBdr>
        </w:div>
        <w:div w:id="997685481">
          <w:marLeft w:val="0"/>
          <w:marRight w:val="0"/>
          <w:marTop w:val="0"/>
          <w:marBottom w:val="0"/>
          <w:divBdr>
            <w:top w:val="none" w:sz="0" w:space="0" w:color="auto"/>
            <w:left w:val="none" w:sz="0" w:space="0" w:color="auto"/>
            <w:bottom w:val="none" w:sz="0" w:space="0" w:color="auto"/>
            <w:right w:val="none" w:sz="0" w:space="0" w:color="auto"/>
          </w:divBdr>
        </w:div>
        <w:div w:id="997685482">
          <w:marLeft w:val="0"/>
          <w:marRight w:val="0"/>
          <w:marTop w:val="0"/>
          <w:marBottom w:val="0"/>
          <w:divBdr>
            <w:top w:val="none" w:sz="0" w:space="0" w:color="auto"/>
            <w:left w:val="none" w:sz="0" w:space="0" w:color="auto"/>
            <w:bottom w:val="none" w:sz="0" w:space="0" w:color="auto"/>
            <w:right w:val="none" w:sz="0" w:space="0" w:color="auto"/>
          </w:divBdr>
        </w:div>
        <w:div w:id="997685483">
          <w:marLeft w:val="0"/>
          <w:marRight w:val="0"/>
          <w:marTop w:val="0"/>
          <w:marBottom w:val="0"/>
          <w:divBdr>
            <w:top w:val="none" w:sz="0" w:space="0" w:color="auto"/>
            <w:left w:val="none" w:sz="0" w:space="0" w:color="auto"/>
            <w:bottom w:val="none" w:sz="0" w:space="0" w:color="auto"/>
            <w:right w:val="none" w:sz="0" w:space="0" w:color="auto"/>
          </w:divBdr>
        </w:div>
        <w:div w:id="997685484">
          <w:marLeft w:val="0"/>
          <w:marRight w:val="0"/>
          <w:marTop w:val="0"/>
          <w:marBottom w:val="0"/>
          <w:divBdr>
            <w:top w:val="none" w:sz="0" w:space="0" w:color="auto"/>
            <w:left w:val="none" w:sz="0" w:space="0" w:color="auto"/>
            <w:bottom w:val="none" w:sz="0" w:space="0" w:color="auto"/>
            <w:right w:val="none" w:sz="0" w:space="0" w:color="auto"/>
          </w:divBdr>
        </w:div>
        <w:div w:id="997685486">
          <w:marLeft w:val="0"/>
          <w:marRight w:val="0"/>
          <w:marTop w:val="0"/>
          <w:marBottom w:val="0"/>
          <w:divBdr>
            <w:top w:val="none" w:sz="0" w:space="0" w:color="auto"/>
            <w:left w:val="none" w:sz="0" w:space="0" w:color="auto"/>
            <w:bottom w:val="none" w:sz="0" w:space="0" w:color="auto"/>
            <w:right w:val="none" w:sz="0" w:space="0" w:color="auto"/>
          </w:divBdr>
        </w:div>
        <w:div w:id="997685488">
          <w:marLeft w:val="0"/>
          <w:marRight w:val="0"/>
          <w:marTop w:val="0"/>
          <w:marBottom w:val="0"/>
          <w:divBdr>
            <w:top w:val="none" w:sz="0" w:space="0" w:color="auto"/>
            <w:left w:val="none" w:sz="0" w:space="0" w:color="auto"/>
            <w:bottom w:val="none" w:sz="0" w:space="0" w:color="auto"/>
            <w:right w:val="none" w:sz="0" w:space="0" w:color="auto"/>
          </w:divBdr>
        </w:div>
        <w:div w:id="997685489">
          <w:marLeft w:val="0"/>
          <w:marRight w:val="0"/>
          <w:marTop w:val="0"/>
          <w:marBottom w:val="0"/>
          <w:divBdr>
            <w:top w:val="none" w:sz="0" w:space="0" w:color="auto"/>
            <w:left w:val="none" w:sz="0" w:space="0" w:color="auto"/>
            <w:bottom w:val="none" w:sz="0" w:space="0" w:color="auto"/>
            <w:right w:val="none" w:sz="0" w:space="0" w:color="auto"/>
          </w:divBdr>
        </w:div>
        <w:div w:id="997685490">
          <w:marLeft w:val="0"/>
          <w:marRight w:val="0"/>
          <w:marTop w:val="0"/>
          <w:marBottom w:val="0"/>
          <w:divBdr>
            <w:top w:val="none" w:sz="0" w:space="0" w:color="auto"/>
            <w:left w:val="none" w:sz="0" w:space="0" w:color="auto"/>
            <w:bottom w:val="none" w:sz="0" w:space="0" w:color="auto"/>
            <w:right w:val="none" w:sz="0" w:space="0" w:color="auto"/>
          </w:divBdr>
        </w:div>
      </w:divsChild>
    </w:div>
    <w:div w:id="997685491">
      <w:marLeft w:val="0"/>
      <w:marRight w:val="0"/>
      <w:marTop w:val="0"/>
      <w:marBottom w:val="0"/>
      <w:divBdr>
        <w:top w:val="none" w:sz="0" w:space="0" w:color="auto"/>
        <w:left w:val="none" w:sz="0" w:space="0" w:color="auto"/>
        <w:bottom w:val="none" w:sz="0" w:space="0" w:color="auto"/>
        <w:right w:val="none" w:sz="0" w:space="0" w:color="auto"/>
      </w:divBdr>
    </w:div>
    <w:div w:id="997685492">
      <w:marLeft w:val="0"/>
      <w:marRight w:val="0"/>
      <w:marTop w:val="0"/>
      <w:marBottom w:val="0"/>
      <w:divBdr>
        <w:top w:val="none" w:sz="0" w:space="0" w:color="auto"/>
        <w:left w:val="none" w:sz="0" w:space="0" w:color="auto"/>
        <w:bottom w:val="none" w:sz="0" w:space="0" w:color="auto"/>
        <w:right w:val="none" w:sz="0" w:space="0" w:color="auto"/>
      </w:divBdr>
    </w:div>
    <w:div w:id="997685493">
      <w:marLeft w:val="0"/>
      <w:marRight w:val="0"/>
      <w:marTop w:val="0"/>
      <w:marBottom w:val="0"/>
      <w:divBdr>
        <w:top w:val="none" w:sz="0" w:space="0" w:color="auto"/>
        <w:left w:val="none" w:sz="0" w:space="0" w:color="auto"/>
        <w:bottom w:val="none" w:sz="0" w:space="0" w:color="auto"/>
        <w:right w:val="none" w:sz="0" w:space="0" w:color="auto"/>
      </w:divBdr>
    </w:div>
    <w:div w:id="997685494">
      <w:marLeft w:val="0"/>
      <w:marRight w:val="0"/>
      <w:marTop w:val="0"/>
      <w:marBottom w:val="0"/>
      <w:divBdr>
        <w:top w:val="none" w:sz="0" w:space="0" w:color="auto"/>
        <w:left w:val="none" w:sz="0" w:space="0" w:color="auto"/>
        <w:bottom w:val="none" w:sz="0" w:space="0" w:color="auto"/>
        <w:right w:val="none" w:sz="0" w:space="0" w:color="auto"/>
      </w:divBdr>
    </w:div>
    <w:div w:id="997685495">
      <w:marLeft w:val="0"/>
      <w:marRight w:val="0"/>
      <w:marTop w:val="0"/>
      <w:marBottom w:val="0"/>
      <w:divBdr>
        <w:top w:val="none" w:sz="0" w:space="0" w:color="auto"/>
        <w:left w:val="none" w:sz="0" w:space="0" w:color="auto"/>
        <w:bottom w:val="none" w:sz="0" w:space="0" w:color="auto"/>
        <w:right w:val="none" w:sz="0" w:space="0" w:color="auto"/>
      </w:divBdr>
    </w:div>
    <w:div w:id="997685496">
      <w:marLeft w:val="0"/>
      <w:marRight w:val="0"/>
      <w:marTop w:val="0"/>
      <w:marBottom w:val="0"/>
      <w:divBdr>
        <w:top w:val="none" w:sz="0" w:space="0" w:color="auto"/>
        <w:left w:val="none" w:sz="0" w:space="0" w:color="auto"/>
        <w:bottom w:val="none" w:sz="0" w:space="0" w:color="auto"/>
        <w:right w:val="none" w:sz="0" w:space="0" w:color="auto"/>
      </w:divBdr>
    </w:div>
    <w:div w:id="997685497">
      <w:marLeft w:val="0"/>
      <w:marRight w:val="0"/>
      <w:marTop w:val="0"/>
      <w:marBottom w:val="0"/>
      <w:divBdr>
        <w:top w:val="none" w:sz="0" w:space="0" w:color="auto"/>
        <w:left w:val="none" w:sz="0" w:space="0" w:color="auto"/>
        <w:bottom w:val="none" w:sz="0" w:space="0" w:color="auto"/>
        <w:right w:val="none" w:sz="0" w:space="0" w:color="auto"/>
      </w:divBdr>
    </w:div>
    <w:div w:id="997685498">
      <w:marLeft w:val="0"/>
      <w:marRight w:val="0"/>
      <w:marTop w:val="0"/>
      <w:marBottom w:val="0"/>
      <w:divBdr>
        <w:top w:val="none" w:sz="0" w:space="0" w:color="auto"/>
        <w:left w:val="none" w:sz="0" w:space="0" w:color="auto"/>
        <w:bottom w:val="none" w:sz="0" w:space="0" w:color="auto"/>
        <w:right w:val="none" w:sz="0" w:space="0" w:color="auto"/>
      </w:divBdr>
    </w:div>
    <w:div w:id="997685499">
      <w:marLeft w:val="0"/>
      <w:marRight w:val="0"/>
      <w:marTop w:val="0"/>
      <w:marBottom w:val="0"/>
      <w:divBdr>
        <w:top w:val="none" w:sz="0" w:space="0" w:color="auto"/>
        <w:left w:val="none" w:sz="0" w:space="0" w:color="auto"/>
        <w:bottom w:val="none" w:sz="0" w:space="0" w:color="auto"/>
        <w:right w:val="none" w:sz="0" w:space="0" w:color="auto"/>
      </w:divBdr>
    </w:div>
    <w:div w:id="997685500">
      <w:marLeft w:val="0"/>
      <w:marRight w:val="0"/>
      <w:marTop w:val="0"/>
      <w:marBottom w:val="0"/>
      <w:divBdr>
        <w:top w:val="none" w:sz="0" w:space="0" w:color="auto"/>
        <w:left w:val="none" w:sz="0" w:space="0" w:color="auto"/>
        <w:bottom w:val="none" w:sz="0" w:space="0" w:color="auto"/>
        <w:right w:val="none" w:sz="0" w:space="0" w:color="auto"/>
      </w:divBdr>
    </w:div>
    <w:div w:id="997685501">
      <w:marLeft w:val="0"/>
      <w:marRight w:val="0"/>
      <w:marTop w:val="0"/>
      <w:marBottom w:val="0"/>
      <w:divBdr>
        <w:top w:val="none" w:sz="0" w:space="0" w:color="auto"/>
        <w:left w:val="none" w:sz="0" w:space="0" w:color="auto"/>
        <w:bottom w:val="none" w:sz="0" w:space="0" w:color="auto"/>
        <w:right w:val="none" w:sz="0" w:space="0" w:color="auto"/>
      </w:divBdr>
    </w:div>
    <w:div w:id="997685502">
      <w:marLeft w:val="0"/>
      <w:marRight w:val="0"/>
      <w:marTop w:val="0"/>
      <w:marBottom w:val="0"/>
      <w:divBdr>
        <w:top w:val="none" w:sz="0" w:space="0" w:color="auto"/>
        <w:left w:val="none" w:sz="0" w:space="0" w:color="auto"/>
        <w:bottom w:val="none" w:sz="0" w:space="0" w:color="auto"/>
        <w:right w:val="none" w:sz="0" w:space="0" w:color="auto"/>
      </w:divBdr>
    </w:div>
    <w:div w:id="997685503">
      <w:marLeft w:val="0"/>
      <w:marRight w:val="0"/>
      <w:marTop w:val="0"/>
      <w:marBottom w:val="0"/>
      <w:divBdr>
        <w:top w:val="none" w:sz="0" w:space="0" w:color="auto"/>
        <w:left w:val="none" w:sz="0" w:space="0" w:color="auto"/>
        <w:bottom w:val="none" w:sz="0" w:space="0" w:color="auto"/>
        <w:right w:val="none" w:sz="0" w:space="0" w:color="auto"/>
      </w:divBdr>
    </w:div>
    <w:div w:id="1080757755">
      <w:bodyDiv w:val="1"/>
      <w:marLeft w:val="0"/>
      <w:marRight w:val="0"/>
      <w:marTop w:val="0"/>
      <w:marBottom w:val="0"/>
      <w:divBdr>
        <w:top w:val="none" w:sz="0" w:space="0" w:color="auto"/>
        <w:left w:val="none" w:sz="0" w:space="0" w:color="auto"/>
        <w:bottom w:val="none" w:sz="0" w:space="0" w:color="auto"/>
        <w:right w:val="none" w:sz="0" w:space="0" w:color="auto"/>
      </w:divBdr>
      <w:divsChild>
        <w:div w:id="1455060195">
          <w:marLeft w:val="0"/>
          <w:marRight w:val="0"/>
          <w:marTop w:val="0"/>
          <w:marBottom w:val="0"/>
          <w:divBdr>
            <w:top w:val="none" w:sz="0" w:space="0" w:color="auto"/>
            <w:left w:val="none" w:sz="0" w:space="0" w:color="auto"/>
            <w:bottom w:val="none" w:sz="0" w:space="0" w:color="auto"/>
            <w:right w:val="none" w:sz="0" w:space="0" w:color="auto"/>
          </w:divBdr>
          <w:divsChild>
            <w:div w:id="9687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88">
      <w:bodyDiv w:val="1"/>
      <w:marLeft w:val="0"/>
      <w:marRight w:val="0"/>
      <w:marTop w:val="0"/>
      <w:marBottom w:val="0"/>
      <w:divBdr>
        <w:top w:val="none" w:sz="0" w:space="0" w:color="auto"/>
        <w:left w:val="none" w:sz="0" w:space="0" w:color="auto"/>
        <w:bottom w:val="none" w:sz="0" w:space="0" w:color="auto"/>
        <w:right w:val="none" w:sz="0" w:space="0" w:color="auto"/>
      </w:divBdr>
    </w:div>
    <w:div w:id="1307660603">
      <w:bodyDiv w:val="1"/>
      <w:marLeft w:val="0"/>
      <w:marRight w:val="0"/>
      <w:marTop w:val="0"/>
      <w:marBottom w:val="0"/>
      <w:divBdr>
        <w:top w:val="none" w:sz="0" w:space="0" w:color="auto"/>
        <w:left w:val="none" w:sz="0" w:space="0" w:color="auto"/>
        <w:bottom w:val="none" w:sz="0" w:space="0" w:color="auto"/>
        <w:right w:val="none" w:sz="0" w:space="0" w:color="auto"/>
      </w:divBdr>
    </w:div>
    <w:div w:id="1404184105">
      <w:bodyDiv w:val="1"/>
      <w:marLeft w:val="0"/>
      <w:marRight w:val="0"/>
      <w:marTop w:val="0"/>
      <w:marBottom w:val="0"/>
      <w:divBdr>
        <w:top w:val="none" w:sz="0" w:space="0" w:color="auto"/>
        <w:left w:val="none" w:sz="0" w:space="0" w:color="auto"/>
        <w:bottom w:val="none" w:sz="0" w:space="0" w:color="auto"/>
        <w:right w:val="none" w:sz="0" w:space="0" w:color="auto"/>
      </w:divBdr>
      <w:divsChild>
        <w:div w:id="21442425">
          <w:marLeft w:val="0"/>
          <w:marRight w:val="0"/>
          <w:marTop w:val="0"/>
          <w:marBottom w:val="0"/>
          <w:divBdr>
            <w:top w:val="none" w:sz="0" w:space="0" w:color="auto"/>
            <w:left w:val="none" w:sz="0" w:space="0" w:color="auto"/>
            <w:bottom w:val="none" w:sz="0" w:space="0" w:color="auto"/>
            <w:right w:val="none" w:sz="0" w:space="0" w:color="auto"/>
          </w:divBdr>
          <w:divsChild>
            <w:div w:id="284846541">
              <w:marLeft w:val="0"/>
              <w:marRight w:val="0"/>
              <w:marTop w:val="0"/>
              <w:marBottom w:val="0"/>
              <w:divBdr>
                <w:top w:val="none" w:sz="0" w:space="0" w:color="auto"/>
                <w:left w:val="none" w:sz="0" w:space="0" w:color="auto"/>
                <w:bottom w:val="none" w:sz="0" w:space="0" w:color="auto"/>
                <w:right w:val="none" w:sz="0" w:space="0" w:color="auto"/>
              </w:divBdr>
            </w:div>
            <w:div w:id="20067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524">
      <w:bodyDiv w:val="1"/>
      <w:marLeft w:val="0"/>
      <w:marRight w:val="0"/>
      <w:marTop w:val="0"/>
      <w:marBottom w:val="0"/>
      <w:divBdr>
        <w:top w:val="none" w:sz="0" w:space="0" w:color="auto"/>
        <w:left w:val="none" w:sz="0" w:space="0" w:color="auto"/>
        <w:bottom w:val="none" w:sz="0" w:space="0" w:color="auto"/>
        <w:right w:val="none" w:sz="0" w:space="0" w:color="auto"/>
      </w:divBdr>
      <w:divsChild>
        <w:div w:id="2112508746">
          <w:marLeft w:val="0"/>
          <w:marRight w:val="0"/>
          <w:marTop w:val="0"/>
          <w:marBottom w:val="0"/>
          <w:divBdr>
            <w:top w:val="none" w:sz="0" w:space="0" w:color="auto"/>
            <w:left w:val="none" w:sz="0" w:space="0" w:color="auto"/>
            <w:bottom w:val="none" w:sz="0" w:space="0" w:color="auto"/>
            <w:right w:val="none" w:sz="0" w:space="0" w:color="auto"/>
          </w:divBdr>
          <w:divsChild>
            <w:div w:id="1601110827">
              <w:marLeft w:val="0"/>
              <w:marRight w:val="0"/>
              <w:marTop w:val="0"/>
              <w:marBottom w:val="0"/>
              <w:divBdr>
                <w:top w:val="none" w:sz="0" w:space="0" w:color="auto"/>
                <w:left w:val="none" w:sz="0" w:space="0" w:color="auto"/>
                <w:bottom w:val="none" w:sz="0" w:space="0" w:color="auto"/>
                <w:right w:val="none" w:sz="0" w:space="0" w:color="auto"/>
              </w:divBdr>
            </w:div>
            <w:div w:id="192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kb.hpu.edu.cn/upload/2020/6/210357615.doc" TargetMode="External"/><Relationship Id="rId4" Type="http://schemas.microsoft.com/office/2007/relationships/stylesWithEffects" Target="stylesWithEffects.xml"/><Relationship Id="rId9" Type="http://schemas.openxmlformats.org/officeDocument/2006/relationships/hyperlink" Target="http://skb.hpu.edu.cn/upload/2020/6/210357615.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AC74F-A58A-4AEE-B7B4-FC4678DB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250</Words>
  <Characters>1429</Characters>
  <Application>Microsoft Office Word</Application>
  <DocSecurity>0</DocSecurity>
  <Lines>11</Lines>
  <Paragraphs>3</Paragraphs>
  <ScaleCrop>false</ScaleCrop>
  <Company>Microsoft</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把握新方向汇聚新优势全力开启一流学科和学位点建设新征程</dc:title>
  <dc:creator>微软用户</dc:creator>
  <cp:lastModifiedBy>Admin</cp:lastModifiedBy>
  <cp:revision>3</cp:revision>
  <dcterms:created xsi:type="dcterms:W3CDTF">2020-06-08T07:30:00Z</dcterms:created>
  <dcterms:modified xsi:type="dcterms:W3CDTF">2020-06-08T08:12:00Z</dcterms:modified>
</cp:coreProperties>
</file>